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72"/>
          <w:szCs w:val="72"/>
        </w:rPr>
      </w:pPr>
      <w:r w:rsidDel="00000000" w:rsidR="00000000" w:rsidRPr="00000000">
        <w:rPr>
          <w:rtl w:val="0"/>
        </w:rPr>
      </w:r>
    </w:p>
    <w:p w:rsidR="00000000" w:rsidDel="00000000" w:rsidP="00000000" w:rsidRDefault="00000000" w:rsidRPr="00000000" w14:paraId="00000002">
      <w:pPr>
        <w:rPr>
          <w:sz w:val="72"/>
          <w:szCs w:val="72"/>
        </w:rPr>
      </w:pPr>
      <w:r w:rsidDel="00000000" w:rsidR="00000000" w:rsidRPr="00000000">
        <w:rPr>
          <w:rtl w:val="0"/>
        </w:rPr>
      </w:r>
    </w:p>
    <w:p w:rsidR="00000000" w:rsidDel="00000000" w:rsidP="00000000" w:rsidRDefault="00000000" w:rsidRPr="00000000" w14:paraId="00000003">
      <w:pPr>
        <w:rPr/>
      </w:pPr>
      <w:r w:rsidDel="00000000" w:rsidR="00000000" w:rsidRPr="00000000">
        <w:rPr>
          <w:sz w:val="72"/>
          <w:szCs w:val="72"/>
          <w:rtl w:val="0"/>
        </w:rPr>
        <w:t xml:space="preserve">Jaarplan Theo Thijssenschool 2020 – 2021 </w:t>
      </w:r>
      <w:r w:rsidDel="00000000" w:rsidR="00000000" w:rsidRPr="00000000">
        <w:rPr/>
        <w:drawing>
          <wp:inline distB="0" distT="0" distL="0" distR="0">
            <wp:extent cx="6814456" cy="3278414"/>
            <wp:effectExtent b="0" l="0" r="0" t="0"/>
            <wp:docPr descr="C:\Users\Eigenaar\Downloads\TTSA-Briefhoofd_V1 (1).png" id="5" name="image1.png"/>
            <a:graphic>
              <a:graphicData uri="http://schemas.openxmlformats.org/drawingml/2006/picture">
                <pic:pic>
                  <pic:nvPicPr>
                    <pic:cNvPr descr="C:\Users\Eigenaar\Downloads\TTSA-Briefhoofd_V1 (1).png" id="0" name="image1.png"/>
                    <pic:cNvPicPr preferRelativeResize="0"/>
                  </pic:nvPicPr>
                  <pic:blipFill>
                    <a:blip r:embed="rId7"/>
                    <a:srcRect b="0" l="0" r="0" t="0"/>
                    <a:stretch>
                      <a:fillRect/>
                    </a:stretch>
                  </pic:blipFill>
                  <pic:spPr>
                    <a:xfrm>
                      <a:off x="0" y="0"/>
                      <a:ext cx="6814456" cy="3278414"/>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br w:type="page"/>
      </w:r>
      <w:r w:rsidDel="00000000" w:rsidR="00000000" w:rsidRPr="00000000">
        <w:rPr>
          <w:rtl w:val="0"/>
        </w:rPr>
      </w:r>
    </w:p>
    <w:p w:rsidR="00000000" w:rsidDel="00000000" w:rsidP="00000000" w:rsidRDefault="00000000" w:rsidRPr="00000000" w14:paraId="00000006">
      <w:pPr>
        <w:rPr>
          <w:sz w:val="72"/>
          <w:szCs w:val="72"/>
        </w:rPr>
      </w:pPr>
      <w:r w:rsidDel="00000000" w:rsidR="00000000" w:rsidRPr="00000000">
        <w:rPr>
          <w:rtl w:val="0"/>
        </w:rPr>
      </w:r>
    </w:p>
    <w:p w:rsidR="00000000" w:rsidDel="00000000" w:rsidP="00000000" w:rsidRDefault="00000000" w:rsidRPr="00000000" w14:paraId="00000007">
      <w:pPr>
        <w:rPr>
          <w:sz w:val="44"/>
          <w:szCs w:val="44"/>
        </w:rPr>
      </w:pPr>
      <w:r w:rsidDel="00000000" w:rsidR="00000000" w:rsidRPr="00000000">
        <w:rPr>
          <w:sz w:val="44"/>
          <w:szCs w:val="44"/>
          <w:rtl w:val="0"/>
        </w:rPr>
        <w:t xml:space="preserve">Inhoudsopgave</w:t>
      </w:r>
    </w:p>
    <w:p w:rsidR="00000000" w:rsidDel="00000000" w:rsidP="00000000" w:rsidRDefault="00000000" w:rsidRPr="00000000" w14:paraId="00000008">
      <w:pPr>
        <w:ind w:firstLine="360"/>
        <w:rPr>
          <w:sz w:val="32"/>
          <w:szCs w:val="32"/>
        </w:rPr>
      </w:pPr>
      <w:r w:rsidDel="00000000" w:rsidR="00000000" w:rsidRPr="00000000">
        <w:rPr>
          <w:rtl w:val="0"/>
        </w:rPr>
      </w:r>
    </w:p>
    <w:p w:rsidR="00000000" w:rsidDel="00000000" w:rsidP="00000000" w:rsidRDefault="00000000" w:rsidRPr="00000000" w14:paraId="00000009">
      <w:pPr>
        <w:ind w:firstLine="360"/>
        <w:rPr>
          <w:sz w:val="32"/>
          <w:szCs w:val="32"/>
        </w:rPr>
      </w:pPr>
      <w:r w:rsidDel="00000000" w:rsidR="00000000" w:rsidRPr="00000000">
        <w:rPr>
          <w:sz w:val="32"/>
          <w:szCs w:val="32"/>
          <w:rtl w:val="0"/>
        </w:rPr>
        <w:t xml:space="preserve">Beginsituatie Theo Thijssenschool september 2020 </w:t>
      </w:r>
    </w:p>
    <w:p w:rsidR="00000000" w:rsidDel="00000000" w:rsidP="00000000" w:rsidRDefault="00000000" w:rsidRPr="00000000" w14:paraId="0000000A">
      <w:pPr>
        <w:numPr>
          <w:ilvl w:val="0"/>
          <w:numId w:val="1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color w:val="000000"/>
          <w:sz w:val="32"/>
          <w:szCs w:val="32"/>
          <w:rtl w:val="0"/>
        </w:rPr>
        <w:t xml:space="preserve">Pedagogisch didactisch handelen; Leren Zichtbaar Maken</w:t>
      </w:r>
    </w:p>
    <w:p w:rsidR="00000000" w:rsidDel="00000000" w:rsidP="00000000" w:rsidRDefault="00000000" w:rsidRPr="00000000" w14:paraId="0000000B">
      <w:pPr>
        <w:numPr>
          <w:ilvl w:val="0"/>
          <w:numId w:val="1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color w:val="000000"/>
          <w:sz w:val="32"/>
          <w:szCs w:val="32"/>
          <w:rtl w:val="0"/>
        </w:rPr>
        <w:t xml:space="preserve">Gedrag en groepsvorming</w:t>
      </w:r>
    </w:p>
    <w:p w:rsidR="00000000" w:rsidDel="00000000" w:rsidP="00000000" w:rsidRDefault="00000000" w:rsidRPr="00000000" w14:paraId="0000000C">
      <w:pPr>
        <w:numPr>
          <w:ilvl w:val="0"/>
          <w:numId w:val="11"/>
        </w:numPr>
        <w:pBdr>
          <w:top w:space="0" w:sz="0" w:val="nil"/>
          <w:left w:space="0" w:sz="0" w:val="nil"/>
          <w:bottom w:space="0" w:sz="0" w:val="nil"/>
          <w:right w:space="0" w:sz="0" w:val="nil"/>
          <w:between w:space="0" w:sz="0" w:val="nil"/>
        </w:pBdr>
        <w:spacing w:after="0" w:lineRule="auto"/>
        <w:ind w:left="720" w:hanging="360"/>
        <w:rPr>
          <w:sz w:val="32"/>
          <w:szCs w:val="32"/>
        </w:rPr>
      </w:pPr>
      <w:r w:rsidDel="00000000" w:rsidR="00000000" w:rsidRPr="00000000">
        <w:rPr>
          <w:color w:val="000000"/>
          <w:sz w:val="32"/>
          <w:szCs w:val="32"/>
          <w:rtl w:val="0"/>
        </w:rPr>
        <w:t xml:space="preserve">ICT en de 21</w:t>
      </w:r>
      <w:r w:rsidDel="00000000" w:rsidR="00000000" w:rsidRPr="00000000">
        <w:rPr>
          <w:color w:val="000000"/>
          <w:sz w:val="32"/>
          <w:szCs w:val="32"/>
          <w:vertAlign w:val="superscript"/>
          <w:rtl w:val="0"/>
        </w:rPr>
        <w:t xml:space="preserve">ste</w:t>
      </w:r>
      <w:r w:rsidDel="00000000" w:rsidR="00000000" w:rsidRPr="00000000">
        <w:rPr>
          <w:color w:val="000000"/>
          <w:sz w:val="32"/>
          <w:szCs w:val="32"/>
          <w:rtl w:val="0"/>
        </w:rPr>
        <w:t xml:space="preserve"> -eeuwse vaardigheden</w:t>
      </w:r>
      <w:r w:rsidDel="00000000" w:rsidR="00000000" w:rsidRPr="00000000">
        <w:rPr>
          <w:rtl w:val="0"/>
        </w:rPr>
      </w:r>
    </w:p>
    <w:p w:rsidR="00000000" w:rsidDel="00000000" w:rsidP="00000000" w:rsidRDefault="00000000" w:rsidRPr="00000000" w14:paraId="0000000D">
      <w:pPr>
        <w:numPr>
          <w:ilvl w:val="0"/>
          <w:numId w:val="1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sz w:val="32"/>
          <w:szCs w:val="32"/>
          <w:rtl w:val="0"/>
        </w:rPr>
        <w:t xml:space="preserve">Uitwerken van mb-hb beleidsplan</w:t>
      </w:r>
      <w:r w:rsidDel="00000000" w:rsidR="00000000" w:rsidRPr="00000000">
        <w:rPr>
          <w:rtl w:val="0"/>
        </w:rPr>
      </w:r>
    </w:p>
    <w:p w:rsidR="00000000" w:rsidDel="00000000" w:rsidP="00000000" w:rsidRDefault="00000000" w:rsidRPr="00000000" w14:paraId="0000000E">
      <w:pPr>
        <w:numPr>
          <w:ilvl w:val="0"/>
          <w:numId w:val="1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color w:val="000000"/>
          <w:sz w:val="32"/>
          <w:szCs w:val="32"/>
          <w:rtl w:val="0"/>
        </w:rPr>
        <w:t xml:space="preserve">Blink</w:t>
      </w:r>
      <w:r w:rsidDel="00000000" w:rsidR="00000000" w:rsidRPr="00000000">
        <w:rPr>
          <w:sz w:val="32"/>
          <w:szCs w:val="32"/>
          <w:rtl w:val="0"/>
        </w:rPr>
        <w:t xml:space="preserve"> verdieping</w:t>
      </w:r>
      <w:r w:rsidDel="00000000" w:rsidR="00000000" w:rsidRPr="00000000">
        <w:rPr>
          <w:rtl w:val="0"/>
        </w:rPr>
      </w:r>
    </w:p>
    <w:p w:rsidR="00000000" w:rsidDel="00000000" w:rsidP="00000000" w:rsidRDefault="00000000" w:rsidRPr="00000000" w14:paraId="0000000F">
      <w:pPr>
        <w:numPr>
          <w:ilvl w:val="0"/>
          <w:numId w:val="1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sz w:val="32"/>
          <w:szCs w:val="32"/>
          <w:rtl w:val="0"/>
        </w:rPr>
        <w:t xml:space="preserve">Taal-leesbeleid</w:t>
      </w:r>
      <w:r w:rsidDel="00000000" w:rsidR="00000000" w:rsidRPr="00000000">
        <w:rPr>
          <w:rtl w:val="0"/>
        </w:rPr>
      </w:r>
    </w:p>
    <w:p w:rsidR="00000000" w:rsidDel="00000000" w:rsidP="00000000" w:rsidRDefault="00000000" w:rsidRPr="00000000" w14:paraId="00000010">
      <w:pPr>
        <w:numPr>
          <w:ilvl w:val="0"/>
          <w:numId w:val="11"/>
        </w:numPr>
        <w:pBdr>
          <w:top w:space="0" w:sz="0" w:val="nil"/>
          <w:left w:space="0" w:sz="0" w:val="nil"/>
          <w:bottom w:space="0" w:sz="0" w:val="nil"/>
          <w:right w:space="0" w:sz="0" w:val="nil"/>
          <w:between w:space="0" w:sz="0" w:val="nil"/>
        </w:pBdr>
        <w:spacing w:after="0" w:lineRule="auto"/>
        <w:ind w:left="720" w:hanging="360"/>
        <w:rPr>
          <w:color w:val="000000"/>
          <w:sz w:val="32"/>
          <w:szCs w:val="32"/>
        </w:rPr>
      </w:pPr>
      <w:r w:rsidDel="00000000" w:rsidR="00000000" w:rsidRPr="00000000">
        <w:rPr>
          <w:color w:val="000000"/>
          <w:sz w:val="32"/>
          <w:szCs w:val="32"/>
          <w:rtl w:val="0"/>
        </w:rPr>
        <w:t xml:space="preserve">Organisatie</w:t>
      </w:r>
    </w:p>
    <w:p w:rsidR="00000000" w:rsidDel="00000000" w:rsidP="00000000" w:rsidRDefault="00000000" w:rsidRPr="00000000" w14:paraId="00000011">
      <w:pPr>
        <w:numPr>
          <w:ilvl w:val="1"/>
          <w:numId w:val="11"/>
        </w:numPr>
        <w:pBdr>
          <w:top w:space="0" w:sz="0" w:val="nil"/>
          <w:left w:space="0" w:sz="0" w:val="nil"/>
          <w:bottom w:space="0" w:sz="0" w:val="nil"/>
          <w:right w:space="0" w:sz="0" w:val="nil"/>
          <w:between w:space="0" w:sz="0" w:val="nil"/>
        </w:pBdr>
        <w:spacing w:after="0" w:lineRule="auto"/>
        <w:ind w:left="1440" w:hanging="360"/>
        <w:rPr>
          <w:color w:val="000000"/>
          <w:sz w:val="32"/>
          <w:szCs w:val="32"/>
        </w:rPr>
      </w:pPr>
      <w:r w:rsidDel="00000000" w:rsidR="00000000" w:rsidRPr="00000000">
        <w:rPr>
          <w:sz w:val="32"/>
          <w:szCs w:val="32"/>
          <w:rtl w:val="0"/>
        </w:rPr>
        <w:t xml:space="preserve">BSO in eigen beheer</w:t>
      </w:r>
      <w:r w:rsidDel="00000000" w:rsidR="00000000" w:rsidRPr="00000000">
        <w:rPr>
          <w:color w:val="000000"/>
          <w:sz w:val="32"/>
          <w:szCs w:val="32"/>
          <w:rtl w:val="0"/>
        </w:rPr>
        <w:t xml:space="preserve"> </w:t>
      </w:r>
    </w:p>
    <w:p w:rsidR="00000000" w:rsidDel="00000000" w:rsidP="00000000" w:rsidRDefault="00000000" w:rsidRPr="00000000" w14:paraId="00000012">
      <w:pPr>
        <w:numPr>
          <w:ilvl w:val="1"/>
          <w:numId w:val="11"/>
        </w:numPr>
        <w:pBdr>
          <w:top w:space="0" w:sz="0" w:val="nil"/>
          <w:left w:space="0" w:sz="0" w:val="nil"/>
          <w:bottom w:space="0" w:sz="0" w:val="nil"/>
          <w:right w:space="0" w:sz="0" w:val="nil"/>
          <w:between w:space="0" w:sz="0" w:val="nil"/>
        </w:pBdr>
        <w:ind w:left="1440" w:hanging="360"/>
        <w:rPr>
          <w:color w:val="000000"/>
          <w:sz w:val="32"/>
          <w:szCs w:val="32"/>
        </w:rPr>
      </w:pPr>
      <w:r w:rsidDel="00000000" w:rsidR="00000000" w:rsidRPr="00000000">
        <w:rPr>
          <w:color w:val="000000"/>
          <w:sz w:val="32"/>
          <w:szCs w:val="32"/>
          <w:rtl w:val="0"/>
        </w:rPr>
        <w:t xml:space="preserve">Verbouwing  </w:t>
      </w:r>
    </w:p>
    <w:p w:rsidR="00000000" w:rsidDel="00000000" w:rsidP="00000000" w:rsidRDefault="00000000" w:rsidRPr="00000000" w14:paraId="00000013">
      <w:pPr>
        <w:rPr>
          <w:sz w:val="32"/>
          <w:szCs w:val="32"/>
        </w:rPr>
      </w:pPr>
      <w:r w:rsidDel="00000000" w:rsidR="00000000" w:rsidRPr="00000000">
        <w:rPr>
          <w:rtl w:val="0"/>
        </w:rPr>
      </w:r>
    </w:p>
    <w:p w:rsidR="00000000" w:rsidDel="00000000" w:rsidP="00000000" w:rsidRDefault="00000000" w:rsidRPr="00000000" w14:paraId="00000014">
      <w:pPr>
        <w:ind w:left="1080" w:firstLine="0"/>
        <w:rPr>
          <w:sz w:val="32"/>
          <w:szCs w:val="32"/>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1440" w:firstLine="0"/>
        <w:rPr>
          <w:color w:val="000000"/>
          <w:sz w:val="32"/>
          <w:szCs w:val="32"/>
        </w:rPr>
      </w:pPr>
      <w:r w:rsidDel="00000000" w:rsidR="00000000" w:rsidRPr="00000000">
        <w:rPr>
          <w:rtl w:val="0"/>
        </w:rPr>
      </w:r>
    </w:p>
    <w:p w:rsidR="00000000" w:rsidDel="00000000" w:rsidP="00000000" w:rsidRDefault="00000000" w:rsidRPr="00000000" w14:paraId="00000016">
      <w:pPr>
        <w:rPr>
          <w:sz w:val="32"/>
          <w:szCs w:val="32"/>
        </w:rPr>
      </w:pPr>
      <w:r w:rsidDel="00000000" w:rsidR="00000000" w:rsidRPr="00000000">
        <w:rPr>
          <w:rtl w:val="0"/>
        </w:rPr>
      </w:r>
    </w:p>
    <w:p w:rsidR="00000000" w:rsidDel="00000000" w:rsidP="00000000" w:rsidRDefault="00000000" w:rsidRPr="00000000" w14:paraId="00000017">
      <w:pPr>
        <w:rPr>
          <w:sz w:val="44"/>
          <w:szCs w:val="44"/>
        </w:rPr>
      </w:pPr>
      <w:r w:rsidDel="00000000" w:rsidR="00000000" w:rsidRPr="00000000">
        <w:br w:type="page"/>
      </w:r>
      <w:r w:rsidDel="00000000" w:rsidR="00000000" w:rsidRPr="00000000">
        <w:rPr>
          <w:sz w:val="44"/>
          <w:szCs w:val="44"/>
          <w:rtl w:val="0"/>
        </w:rPr>
        <w:t xml:space="preserve">Beginsituatie september 2020</w:t>
      </w:r>
    </w:p>
    <w:p w:rsidR="00000000" w:rsidDel="00000000" w:rsidP="00000000" w:rsidRDefault="00000000" w:rsidRPr="00000000" w14:paraId="00000018">
      <w:pPr>
        <w:rPr>
          <w:sz w:val="24"/>
          <w:szCs w:val="24"/>
        </w:rPr>
      </w:pPr>
      <w:r w:rsidDel="00000000" w:rsidR="00000000" w:rsidRPr="00000000">
        <w:rPr>
          <w:sz w:val="24"/>
          <w:szCs w:val="24"/>
          <w:rtl w:val="0"/>
        </w:rPr>
        <w:t xml:space="preserve">De Theo Thijssenschool heeft de afgelopen jaren een aantal belangrijke onderwijsontwikkelingen doorgemaakt. We gingen van heterogene groepen naar homogene groepen en maakten de overstap naar een nieuwe methode voor thematisch en onderzoekend leren. Daarbij kozen we voor thematisch geïntegreerde lessen van een vakleerkracht beeldende vorming en betaalden die uit werkdrukakkoordmiddelen. Ook nieuw was de start van workshops gegeven door leerkrachten, waarbij kinderen in een heterogene setting lessen krijgen bovenop het vaststaande curriculum. Tenslotte zijn we begonnen met een leestraject, waarmee de leesresultaten schoolbreed zijn verhoogd. </w:t>
      </w:r>
    </w:p>
    <w:p w:rsidR="00000000" w:rsidDel="00000000" w:rsidP="00000000" w:rsidRDefault="00000000" w:rsidRPr="00000000" w14:paraId="00000019">
      <w:pPr>
        <w:rPr>
          <w:sz w:val="24"/>
          <w:szCs w:val="24"/>
        </w:rPr>
      </w:pPr>
      <w:r w:rsidDel="00000000" w:rsidR="00000000" w:rsidRPr="00000000">
        <w:rPr>
          <w:sz w:val="24"/>
          <w:szCs w:val="24"/>
          <w:rtl w:val="0"/>
        </w:rPr>
        <w:t xml:space="preserve">Vorig schooljaar was voor iedereen een bijzonder schooljaar omdat we werden overvallen door het Corona virus. De scholen gingen dicht en binnen week moesten we ervoor zorgen dat alle kinderen thuisonderwijs kregen. De ontwikkeling die het team op ICT gebied heeft doorgemaakt in zo’n snelle en korte tijd is bewonderenswaardig. Het was mooi om te zien hoe we als team een hoogwaardige vorm van thuisonderwijs hebben kunnen realiseren en ervoor hebben gezorgd dat alle kinderen werden bereikt. We hebben opvang geregeld voor kinderen waarvan wij wisten dat thuisonderwijs voor hen moeilijk te volgen zou zijn, alle kinderen konden chromebooks lenen en we hadden elke dag 3 uur online lessen. </w:t>
      </w:r>
    </w:p>
    <w:p w:rsidR="00000000" w:rsidDel="00000000" w:rsidP="00000000" w:rsidRDefault="00000000" w:rsidRPr="00000000" w14:paraId="0000001A">
      <w:pPr>
        <w:rPr>
          <w:sz w:val="24"/>
          <w:szCs w:val="24"/>
        </w:rPr>
      </w:pPr>
      <w:bookmarkStart w:colFirst="0" w:colLast="0" w:name="_heading=h.30j0zll" w:id="0"/>
      <w:bookmarkEnd w:id="0"/>
      <w:r w:rsidDel="00000000" w:rsidR="00000000" w:rsidRPr="00000000">
        <w:rPr>
          <w:sz w:val="24"/>
          <w:szCs w:val="24"/>
          <w:rtl w:val="0"/>
        </w:rPr>
        <w:t xml:space="preserve">En nu…nu zijn we bezig om te borgen, te verdiepen</w:t>
      </w:r>
      <w:sdt>
        <w:sdtPr>
          <w:tag w:val="goog_rdk_0"/>
        </w:sdtPr>
        <w:sdtContent>
          <w:ins w:author="José van Nispen - Schnell" w:id="0" w:date="2020-10-26T13:34:46Z">
            <w:r w:rsidDel="00000000" w:rsidR="00000000" w:rsidRPr="00000000">
              <w:rPr>
                <w:sz w:val="24"/>
                <w:szCs w:val="24"/>
                <w:rtl w:val="0"/>
              </w:rPr>
              <w:t xml:space="preserve"> en </w:t>
            </w:r>
          </w:ins>
        </w:sdtContent>
      </w:sdt>
      <w:sdt>
        <w:sdtPr>
          <w:tag w:val="goog_rdk_1"/>
        </w:sdtPr>
        <w:sdtContent>
          <w:del w:author="José van Nispen - Schnell" w:id="0" w:date="2020-10-26T13:34:46Z">
            <w:r w:rsidDel="00000000" w:rsidR="00000000" w:rsidRPr="00000000">
              <w:rPr>
                <w:sz w:val="24"/>
                <w:szCs w:val="24"/>
                <w:rtl w:val="0"/>
              </w:rPr>
              <w:delText xml:space="preserve">e </w:delText>
            </w:r>
          </w:del>
        </w:sdtContent>
      </w:sdt>
      <w:r w:rsidDel="00000000" w:rsidR="00000000" w:rsidRPr="00000000">
        <w:rPr>
          <w:sz w:val="24"/>
          <w:szCs w:val="24"/>
          <w:rtl w:val="0"/>
        </w:rPr>
        <w:t xml:space="preserve">om het onderwijs te optimaliseren en ervoor zorg te dragen dat alle kinderen het onderwijs krijgen dat zij verdienen. Dat betekent bijvoorbeeld dat we willen proberen om kinderen meer eigenaar te maken van hun eigen leerproces. Dit doen we door een intensief traject in te gaan dat ‘Leren Zichtbaar Maken’ heet. Vorig schooljaar waren we daar al  mee begonnen, maar hebben het helaas niet af kunnen maken, door de sluiting van de scholen in het voorjaar en de richtlijnen van het RIVM daarna, waardoor studiedagen niet konden doorgaan. </w:t>
      </w:r>
    </w:p>
    <w:p w:rsidR="00000000" w:rsidDel="00000000" w:rsidP="00000000" w:rsidRDefault="00000000" w:rsidRPr="00000000" w14:paraId="0000001B">
      <w:pPr>
        <w:rPr>
          <w:sz w:val="24"/>
          <w:szCs w:val="24"/>
        </w:rPr>
      </w:pPr>
      <w:r w:rsidDel="00000000" w:rsidR="00000000" w:rsidRPr="00000000">
        <w:rPr>
          <w:sz w:val="24"/>
          <w:szCs w:val="24"/>
          <w:rtl w:val="0"/>
        </w:rPr>
        <w:t xml:space="preserve">Daarnaast zijn we gestart met extra aandacht voor gedrag en groepsvorming. Onderwijs aan een homogene groep vraagt om een bewuste en nadrukkelijke omgang met groepsvorming. </w:t>
      </w:r>
    </w:p>
    <w:p w:rsidR="00000000" w:rsidDel="00000000" w:rsidP="00000000" w:rsidRDefault="00000000" w:rsidRPr="00000000" w14:paraId="0000001C">
      <w:pPr>
        <w:rPr>
          <w:sz w:val="24"/>
          <w:szCs w:val="24"/>
        </w:rPr>
      </w:pPr>
      <w:r w:rsidDel="00000000" w:rsidR="00000000" w:rsidRPr="00000000">
        <w:rPr>
          <w:sz w:val="24"/>
          <w:szCs w:val="24"/>
          <w:rtl w:val="0"/>
        </w:rPr>
        <w:t xml:space="preserve">De resultaten van ons leesonderwijs willen wij vasthouden en daarom zullen we de gemaakte afspraken met betrekking tot het leren lezen moeten borgen en monitoren. </w:t>
      </w:r>
    </w:p>
    <w:p w:rsidR="00000000" w:rsidDel="00000000" w:rsidP="00000000" w:rsidRDefault="00000000" w:rsidRPr="00000000" w14:paraId="0000001D">
      <w:pPr>
        <w:rPr>
          <w:sz w:val="24"/>
          <w:szCs w:val="24"/>
        </w:rPr>
      </w:pPr>
      <w:r w:rsidDel="00000000" w:rsidR="00000000" w:rsidRPr="00000000">
        <w:rPr>
          <w:sz w:val="24"/>
          <w:szCs w:val="24"/>
          <w:rtl w:val="0"/>
        </w:rPr>
        <w:t xml:space="preserve">Het bestaande beleidsplan mb-hb willen we herschrijven en aanpassen aan onze huidige onderwijssetting en ons daarmee op dit gebied nieuwe doelen stellen. </w:t>
      </w:r>
    </w:p>
    <w:p w:rsidR="00000000" w:rsidDel="00000000" w:rsidP="00000000" w:rsidRDefault="00000000" w:rsidRPr="00000000" w14:paraId="0000001E">
      <w:pPr>
        <w:rPr>
          <w:sz w:val="24"/>
          <w:szCs w:val="24"/>
        </w:rPr>
      </w:pPr>
      <w:r w:rsidDel="00000000" w:rsidR="00000000" w:rsidRPr="00000000">
        <w:rPr>
          <w:sz w:val="24"/>
          <w:szCs w:val="24"/>
          <w:rtl w:val="0"/>
        </w:rPr>
        <w:t xml:space="preserve">Naast al deze onderwijskundige ontwikkelingen zijn we ook bezig met de verbouwing aan de Anjeliersstraat, die een heel schooljaar in beslag zal nemen. De helft van de leerlingen is tijdelijk op een locatie aan de Lindengracht gehuisvest. De andere helft zit op de Westerstraat. We hebben de gebouwen opnieuw ingedeeld. Op de Westerstraat zitten nu de groepen 1 t/m 4 en op de tijdelijke locatie de groepen 5 t/m 8 en zij zullen na de verbouwing terugkeren in de Anjeliersstraat. </w:t>
      </w:r>
    </w:p>
    <w:p w:rsidR="00000000" w:rsidDel="00000000" w:rsidP="00000000" w:rsidRDefault="00000000" w:rsidRPr="00000000" w14:paraId="0000001F">
      <w:pPr>
        <w:rPr>
          <w:sz w:val="24"/>
          <w:szCs w:val="24"/>
        </w:rPr>
      </w:pPr>
      <w:r w:rsidDel="00000000" w:rsidR="00000000" w:rsidRPr="00000000">
        <w:rPr>
          <w:sz w:val="24"/>
          <w:szCs w:val="24"/>
          <w:rtl w:val="0"/>
        </w:rPr>
        <w:t xml:space="preserve">Omdat we het aantal leerlingen in de binnenstad zien afnemen, moeten we gaan nadenken hoe we de school financieel gezond houden, vooral omdat het beheren van twee gebouwen kostbaar is. Ook moet de school gaan bedenken hoe we meegaan met de internationalisering van de stad en zijn inwoners.  Daarnaast gaat de school nadenken over BSO in eigen beheer.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color w:val="000000"/>
          <w:sz w:val="24"/>
          <w:szCs w:val="24"/>
          <w:rtl w:val="0"/>
        </w:rPr>
        <w:t xml:space="preserve">Ook dit schooljaar gaan we weer verder met de voortdurende cyclus van plannen maken, uitvoeren, evalueren en bijstellen. In dit schooljaarplan wordt aangegeven welke doelstellingen we willen realiseren in het schooljaar 2020-2021, welke activiteiten uitgevoerd worden om ze te realiseren, wanneer het een en ander afgerond zal zijn en welke werkwijze gehanteerd wordt.</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color w:val="000000"/>
          <w:sz w:val="24"/>
          <w:szCs w:val="24"/>
          <w:rtl w:val="0"/>
        </w:rPr>
        <w:t xml:space="preserve">Dit jaarplan zal ter goedkeuring worden voorgelegd aan de MR van de Theo Thijssenschool.</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Dit schooljaarplan is vastgesteld door de MR:</w:t>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 xml:space="preserve">Datum: …………………………………………..</w:t>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Naam:  …………………………………………….</w:t>
      </w:r>
    </w:p>
    <w:p w:rsidR="00000000" w:rsidDel="00000000" w:rsidP="00000000" w:rsidRDefault="00000000" w:rsidRPr="00000000" w14:paraId="00000029">
      <w:pPr>
        <w:spacing w:after="0" w:line="240" w:lineRule="auto"/>
        <w:rPr>
          <w:sz w:val="24"/>
          <w:szCs w:val="24"/>
        </w:rPr>
      </w:pPr>
      <w:r w:rsidDel="00000000" w:rsidR="00000000" w:rsidRPr="00000000">
        <w:rPr>
          <w:rtl w:val="0"/>
        </w:rPr>
      </w:r>
    </w:p>
    <w:p w:rsidR="00000000" w:rsidDel="00000000" w:rsidP="00000000" w:rsidRDefault="00000000" w:rsidRPr="00000000" w14:paraId="0000002A">
      <w:pPr>
        <w:spacing w:after="0" w:line="240" w:lineRule="auto"/>
        <w:rPr>
          <w:sz w:val="24"/>
          <w:szCs w:val="24"/>
        </w:rPr>
      </w:pPr>
      <w:r w:rsidDel="00000000" w:rsidR="00000000" w:rsidRPr="00000000">
        <w:rPr>
          <w:sz w:val="24"/>
          <w:szCs w:val="24"/>
          <w:rtl w:val="0"/>
        </w:rPr>
        <w:t xml:space="preserve">Functie: …………………………………………..</w:t>
      </w:r>
    </w:p>
    <w:p w:rsidR="00000000" w:rsidDel="00000000" w:rsidP="00000000" w:rsidRDefault="00000000" w:rsidRPr="00000000" w14:paraId="0000002B">
      <w:pPr>
        <w:spacing w:after="0" w:line="240" w:lineRule="auto"/>
        <w:rPr>
          <w:sz w:val="24"/>
          <w:szCs w:val="24"/>
        </w:rPr>
      </w:pPr>
      <w:r w:rsidDel="00000000" w:rsidR="00000000" w:rsidRPr="00000000">
        <w:rPr>
          <w:rtl w:val="0"/>
        </w:rPr>
      </w:r>
    </w:p>
    <w:p w:rsidR="00000000" w:rsidDel="00000000" w:rsidP="00000000" w:rsidRDefault="00000000" w:rsidRPr="00000000" w14:paraId="0000002C">
      <w:pPr>
        <w:spacing w:after="0" w:line="240" w:lineRule="auto"/>
        <w:rPr>
          <w:sz w:val="24"/>
          <w:szCs w:val="24"/>
        </w:rPr>
      </w:pPr>
      <w:r w:rsidDel="00000000" w:rsidR="00000000" w:rsidRPr="00000000">
        <w:rPr>
          <w:sz w:val="24"/>
          <w:szCs w:val="24"/>
          <w:rtl w:val="0"/>
        </w:rPr>
        <w:t xml:space="preserve">Handtekening: …………………………………..</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rtl w:val="0"/>
        </w:rPr>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spacing w:after="0" w:line="240" w:lineRule="auto"/>
        <w:rPr>
          <w:sz w:val="24"/>
          <w:szCs w:val="24"/>
        </w:rPr>
      </w:pPr>
      <w:r w:rsidDel="00000000" w:rsidR="00000000" w:rsidRPr="00000000">
        <w:rPr>
          <w:rtl w:val="0"/>
        </w:rPr>
      </w:r>
    </w:p>
    <w:p w:rsidR="00000000" w:rsidDel="00000000" w:rsidP="00000000" w:rsidRDefault="00000000" w:rsidRPr="00000000" w14:paraId="00000031">
      <w:pPr>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44"/>
          <w:szCs w:val="44"/>
        </w:rPr>
      </w:pPr>
      <w:r w:rsidDel="00000000" w:rsidR="00000000" w:rsidRPr="00000000">
        <w:rPr>
          <w:color w:val="000000"/>
          <w:sz w:val="44"/>
          <w:szCs w:val="44"/>
          <w:rtl w:val="0"/>
        </w:rPr>
        <w:t xml:space="preserve">Pedagogisch didactisch handelen: Leren Zichtbaar Maken</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8"/>
          <w:szCs w:val="28"/>
        </w:rPr>
      </w:pPr>
      <w:r w:rsidDel="00000000" w:rsidR="00000000" w:rsidRPr="00000000">
        <w:rPr>
          <w:b w:val="1"/>
          <w:sz w:val="28"/>
          <w:szCs w:val="28"/>
          <w:rtl w:val="0"/>
        </w:rPr>
        <w:t xml:space="preserve">Beginsituatie</w:t>
      </w:r>
    </w:p>
    <w:p w:rsidR="00000000" w:rsidDel="00000000" w:rsidP="00000000" w:rsidRDefault="00000000" w:rsidRPr="00000000" w14:paraId="00000034">
      <w:pPr>
        <w:rPr>
          <w:sz w:val="24"/>
          <w:szCs w:val="24"/>
        </w:rPr>
      </w:pPr>
      <w:r w:rsidDel="00000000" w:rsidR="00000000" w:rsidRPr="00000000">
        <w:rPr>
          <w:sz w:val="24"/>
          <w:szCs w:val="24"/>
          <w:rtl w:val="0"/>
        </w:rPr>
        <w:t xml:space="preserve">Afgelopen schooljaren hebben we ingezet op de basis op orde. We hebben twee focusperiodes per jaar gehad waarin de indicatoren 1 t/m 4 aan bod kwamen. Daarnaast hebben we schoolbreed de technieken van Teach Like a Champion toegepast. Het onderdeel feedback binnen de indicator ‘pedagogisch handelen’ van de Kijkwijzer bleek een aandachtspunt. Volgens John Hattie is feedback één van de meest effectieve interventies voor leerlingen om tot leren te komen. In het  boek “Visible Learning’ heeft Hattie de uitkomsten beschreven van wetenschappelijk onderzoek verricht naar de effecten van interventies op het leren en welke hierbij het meest effectief zijn. Om goed te kunnen lesgeven is het essentieel te zien wat de impact van onderwijs is op de leerlingen. Als je wilt weten wat jouw leerlingen leren van jouw onderwijs, aldus Hattie, dan moet je zichtbaar maken wat er precies gebeurt, dan pas kan er sprake zijn van effectieve feedback.</w:t>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Vorig schooljaar zijn wij gestart met studiedagen over Leren Zichtbaar Maken. Team is daar erg enthousiast over geraakt. In alle klassen hebben de leerkrachten geoefend met hoe en met welke vakken je goede succescriteria kan opstellen. Pas daarna kan je gerichte feedback geven. Door te oefenen met het Leren Zichtbaar te maken worden kinderen ook mee eigenaar van hun eigen leerproces en dit is één van de doelen die wij hebben verwoord in onze visie. Helaas kon het traject niet voortgezet worden door de sluiting van de scholen en de nieuwe bijbehorende richtlijnen. De doelen die wij ons in 2019-2020 hebben gesteld zullen ook voor komend jaar gelden.</w:t>
      </w:r>
    </w:p>
    <w:p w:rsidR="00000000" w:rsidDel="00000000" w:rsidP="00000000" w:rsidRDefault="00000000" w:rsidRPr="00000000" w14:paraId="00000036">
      <w:pPr>
        <w:spacing w:after="0" w:line="240" w:lineRule="auto"/>
        <w:rPr>
          <w:sz w:val="24"/>
          <w:szCs w:val="24"/>
        </w:rPr>
      </w:pPr>
      <w:r w:rsidDel="00000000" w:rsidR="00000000" w:rsidRPr="00000000">
        <w:rPr>
          <w:rtl w:val="0"/>
        </w:rPr>
      </w:r>
    </w:p>
    <w:p w:rsidR="00000000" w:rsidDel="00000000" w:rsidP="00000000" w:rsidRDefault="00000000" w:rsidRPr="00000000" w14:paraId="00000037">
      <w:pPr>
        <w:spacing w:after="0" w:line="240" w:lineRule="auto"/>
        <w:rPr>
          <w:b w:val="1"/>
          <w:sz w:val="28"/>
          <w:szCs w:val="28"/>
        </w:rPr>
      </w:pPr>
      <w:r w:rsidDel="00000000" w:rsidR="00000000" w:rsidRPr="00000000">
        <w:rPr>
          <w:b w:val="1"/>
          <w:sz w:val="28"/>
          <w:szCs w:val="28"/>
          <w:rtl w:val="0"/>
        </w:rPr>
        <w:t xml:space="preserve">Doelen 2020-2021</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het team heeft kennis gemaakt met het onderzoek van John Hattie </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het team heeft een beeld bij wat Zichtbaar Lerende Leerlingen zijn en de Zichtbaar Lerende school</w:t>
      </w:r>
    </w:p>
    <w:p w:rsidR="00000000" w:rsidDel="00000000" w:rsidP="00000000" w:rsidRDefault="00000000" w:rsidRPr="00000000" w14:paraId="0000003A">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het team kent het model voor feedback en weten hoe zij de aanpak Leren Zichtbaar maken in de praktijk er uit kan zien</w:t>
      </w:r>
    </w:p>
    <w:p w:rsidR="00000000" w:rsidDel="00000000" w:rsidP="00000000" w:rsidRDefault="00000000" w:rsidRPr="00000000" w14:paraId="0000003B">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het team kan werken met leercycli waarin concrete afspraken en werkwijzen zijn opgenomen</w:t>
      </w:r>
    </w:p>
    <w:p w:rsidR="00000000" w:rsidDel="00000000" w:rsidP="00000000" w:rsidRDefault="00000000" w:rsidRPr="00000000" w14:paraId="0000003C">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 het team heeft strategieën en middelen geleerd om het onderwijs in hun klas te versterken </w:t>
      </w:r>
    </w:p>
    <w:p w:rsidR="00000000" w:rsidDel="00000000" w:rsidP="00000000" w:rsidRDefault="00000000" w:rsidRPr="00000000" w14:paraId="0000003D">
      <w:pPr>
        <w:spacing w:after="0" w:line="240" w:lineRule="auto"/>
        <w:rPr>
          <w:sz w:val="24"/>
          <w:szCs w:val="24"/>
        </w:rPr>
      </w:pPr>
      <w:r w:rsidDel="00000000" w:rsidR="00000000" w:rsidRPr="00000000">
        <w:rPr>
          <w:rtl w:val="0"/>
        </w:rPr>
      </w:r>
    </w:p>
    <w:p w:rsidR="00000000" w:rsidDel="00000000" w:rsidP="00000000" w:rsidRDefault="00000000" w:rsidRPr="00000000" w14:paraId="0000003E">
      <w:pPr>
        <w:spacing w:after="0" w:line="240" w:lineRule="auto"/>
        <w:rPr>
          <w:sz w:val="24"/>
          <w:szCs w:val="24"/>
        </w:rPr>
      </w:pPr>
      <w:r w:rsidDel="00000000" w:rsidR="00000000" w:rsidRPr="00000000">
        <w:rPr>
          <w:sz w:val="24"/>
          <w:szCs w:val="24"/>
          <w:rtl w:val="0"/>
        </w:rPr>
        <w:t xml:space="preserve">Voor het verbeterteam </w:t>
      </w:r>
    </w:p>
    <w:p w:rsidR="00000000" w:rsidDel="00000000" w:rsidP="00000000" w:rsidRDefault="00000000" w:rsidRPr="00000000" w14:paraId="0000003F">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het verbeterteam heeft kennis gemaakt met onderzoeksinstrumenten en kan komen tot een goede schoolanalyse</w:t>
      </w:r>
    </w:p>
    <w:p w:rsidR="00000000" w:rsidDel="00000000" w:rsidP="00000000" w:rsidRDefault="00000000" w:rsidRPr="00000000" w14:paraId="00000040">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het verbeterteam maakt een actieplan om onze schoolontwikkeling vorm te geven</w:t>
        <w:br w:type="textWrapping"/>
      </w:r>
    </w:p>
    <w:p w:rsidR="00000000" w:rsidDel="00000000" w:rsidP="00000000" w:rsidRDefault="00000000" w:rsidRPr="00000000" w14:paraId="00000041">
      <w:pPr>
        <w:spacing w:after="0" w:line="240" w:lineRule="auto"/>
        <w:ind w:left="360" w:firstLine="0"/>
        <w:rPr>
          <w:sz w:val="24"/>
          <w:szCs w:val="24"/>
        </w:rPr>
      </w:pPr>
      <w:r w:rsidDel="00000000" w:rsidR="00000000" w:rsidRPr="00000000">
        <w:rPr>
          <w:sz w:val="24"/>
          <w:szCs w:val="24"/>
          <w:rtl w:val="0"/>
        </w:rPr>
        <w:t xml:space="preserve">voor leerlingen: </w:t>
      </w:r>
    </w:p>
    <w:p w:rsidR="00000000" w:rsidDel="00000000" w:rsidP="00000000" w:rsidRDefault="00000000" w:rsidRPr="00000000" w14:paraId="00000042">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leerlingen zijn actief betrokken bij hun eigen leerproces en dragen hier meer verantwoordelijkheid </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44">
      <w:pPr>
        <w:spacing w:after="0" w:line="240" w:lineRule="auto"/>
        <w:rPr>
          <w:sz w:val="24"/>
          <w:szCs w:val="24"/>
        </w:rPr>
      </w:pPr>
      <w:r w:rsidDel="00000000" w:rsidR="00000000" w:rsidRPr="00000000">
        <w:rPr>
          <w:sz w:val="24"/>
          <w:szCs w:val="24"/>
          <w:rtl w:val="0"/>
        </w:rPr>
        <w:t xml:space="preserve">Voor de schoolcultuur </w:t>
      </w:r>
    </w:p>
    <w:p w:rsidR="00000000" w:rsidDel="00000000" w:rsidP="00000000" w:rsidRDefault="00000000" w:rsidRPr="00000000" w14:paraId="00000045">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waar leraren leren kijken door de ogen van de leerling</w:t>
      </w:r>
    </w:p>
    <w:p w:rsidR="00000000" w:rsidDel="00000000" w:rsidP="00000000" w:rsidRDefault="00000000" w:rsidRPr="00000000" w14:paraId="00000046">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leraren hun vaardigheden uitbreiden en hun denkkaders bijstellen rond het leerproces van leerlingen (effect van eigen handelen)</w:t>
      </w:r>
    </w:p>
    <w:p w:rsidR="00000000" w:rsidDel="00000000" w:rsidP="00000000" w:rsidRDefault="00000000" w:rsidRPr="00000000" w14:paraId="00000047">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 waar directie de leerkrachten en leerlingen ondersteunt in het meer verantwoordelijkheid nemen voor eigen leerproces, kansrijke keuzes te maken en dit te delen met elkaar</w:t>
      </w:r>
    </w:p>
    <w:p w:rsidR="00000000" w:rsidDel="00000000" w:rsidP="00000000" w:rsidRDefault="00000000" w:rsidRPr="00000000" w14:paraId="00000048">
      <w:pPr>
        <w:numPr>
          <w:ilvl w:val="0"/>
          <w:numId w:val="10"/>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waar positief kritisch gekeken wordt naar de impact van het eigen handelen </w:t>
      </w:r>
    </w:p>
    <w:p w:rsidR="00000000" w:rsidDel="00000000" w:rsidP="00000000" w:rsidRDefault="00000000" w:rsidRPr="00000000" w14:paraId="00000049">
      <w:pPr>
        <w:spacing w:after="0" w:line="240" w:lineRule="auto"/>
        <w:rPr>
          <w:sz w:val="44"/>
          <w:szCs w:val="44"/>
        </w:rPr>
      </w:pPr>
      <w:r w:rsidDel="00000000" w:rsidR="00000000" w:rsidRPr="00000000">
        <w:rPr>
          <w:rtl w:val="0"/>
        </w:rPr>
      </w:r>
    </w:p>
    <w:p w:rsidR="00000000" w:rsidDel="00000000" w:rsidP="00000000" w:rsidRDefault="00000000" w:rsidRPr="00000000" w14:paraId="0000004A">
      <w:pPr>
        <w:spacing w:after="0" w:line="240" w:lineRule="auto"/>
        <w:rPr>
          <w:b w:val="1"/>
          <w:sz w:val="28"/>
          <w:szCs w:val="28"/>
        </w:rPr>
      </w:pPr>
      <w:r w:rsidDel="00000000" w:rsidR="00000000" w:rsidRPr="00000000">
        <w:rPr>
          <w:b w:val="1"/>
          <w:sz w:val="28"/>
          <w:szCs w:val="28"/>
          <w:rtl w:val="0"/>
        </w:rPr>
        <w:t xml:space="preserve">Acties</w:t>
      </w:r>
    </w:p>
    <w:p w:rsidR="00000000" w:rsidDel="00000000" w:rsidP="00000000" w:rsidRDefault="00000000" w:rsidRPr="00000000" w14:paraId="0000004B">
      <w:pPr>
        <w:spacing w:after="0" w:line="240" w:lineRule="auto"/>
        <w:rPr>
          <w:sz w:val="24"/>
          <w:szCs w:val="24"/>
        </w:rPr>
      </w:pPr>
      <w:r w:rsidDel="00000000" w:rsidR="00000000" w:rsidRPr="00000000">
        <w:rPr>
          <w:sz w:val="24"/>
          <w:szCs w:val="24"/>
          <w:rtl w:val="0"/>
        </w:rPr>
        <w:t xml:space="preserve">- 3 studiedagen olv Joost Maarschalkerweerd over Leren Zichtbaar Maken</w:t>
      </w:r>
    </w:p>
    <w:p w:rsidR="00000000" w:rsidDel="00000000" w:rsidP="00000000" w:rsidRDefault="00000000" w:rsidRPr="00000000" w14:paraId="0000004C">
      <w:pPr>
        <w:spacing w:after="0" w:line="240" w:lineRule="auto"/>
        <w:rPr>
          <w:sz w:val="24"/>
          <w:szCs w:val="24"/>
        </w:rPr>
      </w:pPr>
      <w:r w:rsidDel="00000000" w:rsidR="00000000" w:rsidRPr="00000000">
        <w:rPr>
          <w:sz w:val="24"/>
          <w:szCs w:val="24"/>
          <w:rtl w:val="0"/>
        </w:rPr>
        <w:t xml:space="preserve">- 3 bijeenkomsten met de stuurgroep en Joost Maarschalkerweerd</w:t>
      </w:r>
    </w:p>
    <w:p w:rsidR="00000000" w:rsidDel="00000000" w:rsidP="00000000" w:rsidRDefault="00000000" w:rsidRPr="00000000" w14:paraId="0000004D">
      <w:pPr>
        <w:spacing w:after="0" w:line="240" w:lineRule="auto"/>
        <w:rPr>
          <w:sz w:val="24"/>
          <w:szCs w:val="24"/>
        </w:rPr>
      </w:pPr>
      <w:r w:rsidDel="00000000" w:rsidR="00000000" w:rsidRPr="00000000">
        <w:rPr>
          <w:sz w:val="24"/>
          <w:szCs w:val="24"/>
          <w:rtl w:val="0"/>
        </w:rPr>
        <w:t xml:space="preserve">- stuurgroep maakt schoolanalyse en stelt op basis hiervan een actieplan op</w:t>
      </w:r>
    </w:p>
    <w:p w:rsidR="00000000" w:rsidDel="00000000" w:rsidP="00000000" w:rsidRDefault="00000000" w:rsidRPr="00000000" w14:paraId="0000004E">
      <w:pPr>
        <w:spacing w:after="0" w:line="240" w:lineRule="auto"/>
        <w:rPr>
          <w:sz w:val="24"/>
          <w:szCs w:val="24"/>
        </w:rPr>
      </w:pPr>
      <w:r w:rsidDel="00000000" w:rsidR="00000000" w:rsidRPr="00000000">
        <w:rPr>
          <w:sz w:val="24"/>
          <w:szCs w:val="24"/>
          <w:rtl w:val="0"/>
        </w:rPr>
        <w:t xml:space="preserve">- observaties in de groepen door stuurgroep</w:t>
      </w:r>
    </w:p>
    <w:p w:rsidR="00000000" w:rsidDel="00000000" w:rsidP="00000000" w:rsidRDefault="00000000" w:rsidRPr="00000000" w14:paraId="0000004F">
      <w:pPr>
        <w:spacing w:after="0" w:line="240" w:lineRule="auto"/>
        <w:rPr>
          <w:sz w:val="24"/>
          <w:szCs w:val="24"/>
        </w:rPr>
      </w:pPr>
      <w:r w:rsidDel="00000000" w:rsidR="00000000" w:rsidRPr="00000000">
        <w:rPr>
          <w:rtl w:val="0"/>
        </w:rPr>
      </w:r>
    </w:p>
    <w:p w:rsidR="00000000" w:rsidDel="00000000" w:rsidP="00000000" w:rsidRDefault="00000000" w:rsidRPr="00000000" w14:paraId="00000050">
      <w:pPr>
        <w:spacing w:after="0" w:line="240" w:lineRule="auto"/>
        <w:rPr>
          <w:sz w:val="24"/>
          <w:szCs w:val="24"/>
        </w:rPr>
      </w:pPr>
      <w:r w:rsidDel="00000000" w:rsidR="00000000" w:rsidRPr="00000000">
        <w:rPr>
          <w:rtl w:val="0"/>
        </w:rPr>
      </w:r>
    </w:p>
    <w:p w:rsidR="00000000" w:rsidDel="00000000" w:rsidP="00000000" w:rsidRDefault="00000000" w:rsidRPr="00000000" w14:paraId="00000051">
      <w:pPr>
        <w:spacing w:after="0" w:line="240" w:lineRule="auto"/>
        <w:rPr>
          <w:sz w:val="44"/>
          <w:szCs w:val="44"/>
        </w:rPr>
      </w:pPr>
      <w:r w:rsidDel="00000000" w:rsidR="00000000" w:rsidRPr="00000000">
        <w:rPr>
          <w:sz w:val="44"/>
          <w:szCs w:val="44"/>
          <w:rtl w:val="0"/>
        </w:rPr>
        <w:t xml:space="preserve">SOM</w:t>
      </w:r>
    </w:p>
    <w:p w:rsidR="00000000" w:rsidDel="00000000" w:rsidP="00000000" w:rsidRDefault="00000000" w:rsidRPr="00000000" w14:paraId="00000052">
      <w:pPr>
        <w:spacing w:after="0" w:line="240" w:lineRule="auto"/>
        <w:rPr>
          <w:color w:val="0070c0"/>
          <w:sz w:val="24"/>
          <w:szCs w:val="24"/>
        </w:rPr>
      </w:pPr>
      <w:r w:rsidDel="00000000" w:rsidR="00000000" w:rsidRPr="00000000">
        <w:rPr>
          <w:sz w:val="24"/>
          <w:szCs w:val="24"/>
          <w:rtl w:val="0"/>
        </w:rPr>
        <w:t xml:space="preserve">Didactisch handelen : </w:t>
      </w:r>
      <w:r w:rsidDel="00000000" w:rsidR="00000000" w:rsidRPr="00000000">
        <w:rPr>
          <w:color w:val="0070c0"/>
          <w:sz w:val="24"/>
          <w:szCs w:val="24"/>
          <w:rtl w:val="0"/>
        </w:rPr>
        <w:t xml:space="preserve">geven leerlingen doelgerichte feedback</w:t>
      </w:r>
    </w:p>
    <w:p w:rsidR="00000000" w:rsidDel="00000000" w:rsidP="00000000" w:rsidRDefault="00000000" w:rsidRPr="00000000" w14:paraId="00000053">
      <w:pPr>
        <w:spacing w:after="0" w:line="240" w:lineRule="auto"/>
        <w:rPr>
          <w:color w:val="0070c0"/>
          <w:sz w:val="24"/>
          <w:szCs w:val="24"/>
        </w:rPr>
      </w:pPr>
      <w:r w:rsidDel="00000000" w:rsidR="00000000" w:rsidRPr="00000000">
        <w:rPr>
          <w:color w:val="0070c0"/>
          <w:sz w:val="24"/>
          <w:szCs w:val="24"/>
          <w:rtl w:val="0"/>
        </w:rPr>
        <w:tab/>
        <w:tab/>
        <w:tab/>
        <w:t xml:space="preserve">Gaan na of de lesdoelen zijn behaald</w:t>
      </w:r>
    </w:p>
    <w:p w:rsidR="00000000" w:rsidDel="00000000" w:rsidP="00000000" w:rsidRDefault="00000000" w:rsidRPr="00000000" w14:paraId="00000054">
      <w:pPr>
        <w:spacing w:after="0" w:line="240" w:lineRule="auto"/>
        <w:rPr>
          <w:color w:val="ed7d31"/>
          <w:sz w:val="24"/>
          <w:szCs w:val="24"/>
        </w:rPr>
      </w:pPr>
      <w:r w:rsidDel="00000000" w:rsidR="00000000" w:rsidRPr="00000000">
        <w:rPr>
          <w:color w:val="0070c0"/>
          <w:sz w:val="24"/>
          <w:szCs w:val="24"/>
          <w:rtl w:val="0"/>
        </w:rPr>
        <w:tab/>
        <w:tab/>
        <w:tab/>
      </w:r>
      <w:r w:rsidDel="00000000" w:rsidR="00000000" w:rsidRPr="00000000">
        <w:rPr>
          <w:color w:val="ed7d31"/>
          <w:sz w:val="24"/>
          <w:szCs w:val="24"/>
          <w:rtl w:val="0"/>
        </w:rPr>
        <w:t xml:space="preserve">Laten leerlingen eigen leervragen formuleren</w:t>
      </w:r>
    </w:p>
    <w:p w:rsidR="00000000" w:rsidDel="00000000" w:rsidP="00000000" w:rsidRDefault="00000000" w:rsidRPr="00000000" w14:paraId="00000055">
      <w:pPr>
        <w:spacing w:after="0" w:line="240" w:lineRule="auto"/>
        <w:rPr>
          <w:color w:val="ed7d31"/>
          <w:sz w:val="24"/>
          <w:szCs w:val="24"/>
        </w:rPr>
      </w:pPr>
      <w:r w:rsidDel="00000000" w:rsidR="00000000" w:rsidRPr="00000000">
        <w:rPr>
          <w:color w:val="ed7d31"/>
          <w:sz w:val="24"/>
          <w:szCs w:val="24"/>
          <w:rtl w:val="0"/>
        </w:rPr>
        <w:tab/>
        <w:tab/>
        <w:tab/>
        <w:t xml:space="preserve">Laten leerlingen keuzes maken in de verwerking van de stof</w:t>
      </w:r>
    </w:p>
    <w:p w:rsidR="00000000" w:rsidDel="00000000" w:rsidP="00000000" w:rsidRDefault="00000000" w:rsidRPr="00000000" w14:paraId="00000056">
      <w:pPr>
        <w:spacing w:after="0" w:line="240" w:lineRule="auto"/>
        <w:rPr>
          <w:color w:val="ed7d31"/>
          <w:sz w:val="24"/>
          <w:szCs w:val="24"/>
        </w:rPr>
      </w:pPr>
      <w:r w:rsidDel="00000000" w:rsidR="00000000" w:rsidRPr="00000000">
        <w:rPr>
          <w:color w:val="ed7d31"/>
          <w:sz w:val="24"/>
          <w:szCs w:val="24"/>
          <w:rtl w:val="0"/>
        </w:rPr>
        <w:tab/>
        <w:tab/>
        <w:tab/>
        <w:t xml:space="preserve">Sluiten in hun aanpak aan op het eigen leerdoel en de behoeftes van leerlingen</w:t>
      </w:r>
    </w:p>
    <w:p w:rsidR="00000000" w:rsidDel="00000000" w:rsidP="00000000" w:rsidRDefault="00000000" w:rsidRPr="00000000" w14:paraId="00000057">
      <w:pPr>
        <w:spacing w:after="0" w:line="240" w:lineRule="auto"/>
        <w:rPr>
          <w:sz w:val="44"/>
          <w:szCs w:val="44"/>
        </w:rPr>
      </w:pPr>
      <w:r w:rsidDel="00000000" w:rsidR="00000000" w:rsidRPr="00000000">
        <w:rPr>
          <w:rtl w:val="0"/>
        </w:rPr>
      </w:r>
    </w:p>
    <w:p w:rsidR="00000000" w:rsidDel="00000000" w:rsidP="00000000" w:rsidRDefault="00000000" w:rsidRPr="00000000" w14:paraId="00000058">
      <w:pPr>
        <w:spacing w:after="0" w:line="240" w:lineRule="auto"/>
        <w:rPr>
          <w:sz w:val="44"/>
          <w:szCs w:val="44"/>
        </w:rPr>
      </w:pPr>
      <w:r w:rsidDel="00000000" w:rsidR="00000000" w:rsidRPr="00000000">
        <w:rPr>
          <w:rtl w:val="0"/>
        </w:rPr>
      </w:r>
    </w:p>
    <w:p w:rsidR="00000000" w:rsidDel="00000000" w:rsidP="00000000" w:rsidRDefault="00000000" w:rsidRPr="00000000" w14:paraId="00000059">
      <w:pPr>
        <w:spacing w:after="0" w:line="240" w:lineRule="auto"/>
        <w:rPr>
          <w:sz w:val="44"/>
          <w:szCs w:val="44"/>
        </w:rPr>
      </w:pPr>
      <w:r w:rsidDel="00000000" w:rsidR="00000000" w:rsidRPr="00000000">
        <w:rPr>
          <w:sz w:val="44"/>
          <w:szCs w:val="44"/>
          <w:rtl w:val="0"/>
        </w:rPr>
        <w:t xml:space="preserve">2. Gedrag en groepsvorming </w:t>
      </w:r>
    </w:p>
    <w:p w:rsidR="00000000" w:rsidDel="00000000" w:rsidP="00000000" w:rsidRDefault="00000000" w:rsidRPr="00000000" w14:paraId="0000005A">
      <w:pPr>
        <w:ind w:left="360" w:firstLine="0"/>
        <w:rPr/>
      </w:pPr>
      <w:r w:rsidDel="00000000" w:rsidR="00000000" w:rsidRPr="00000000">
        <w:rPr>
          <w:rtl w:val="0"/>
        </w:rPr>
      </w:r>
    </w:p>
    <w:p w:rsidR="00000000" w:rsidDel="00000000" w:rsidP="00000000" w:rsidRDefault="00000000" w:rsidRPr="00000000" w14:paraId="0000005B">
      <w:pPr>
        <w:ind w:left="360" w:firstLine="0"/>
        <w:rPr>
          <w:b w:val="1"/>
          <w:sz w:val="28"/>
          <w:szCs w:val="28"/>
        </w:rPr>
      </w:pPr>
      <w:r w:rsidDel="00000000" w:rsidR="00000000" w:rsidRPr="00000000">
        <w:rPr>
          <w:b w:val="1"/>
          <w:sz w:val="28"/>
          <w:szCs w:val="28"/>
          <w:rtl w:val="0"/>
        </w:rPr>
        <w:t xml:space="preserve">Beginsituatie </w:t>
      </w:r>
    </w:p>
    <w:p w:rsidR="00000000" w:rsidDel="00000000" w:rsidP="00000000" w:rsidRDefault="00000000" w:rsidRPr="00000000" w14:paraId="0000005C">
      <w:pPr>
        <w:ind w:left="360" w:firstLine="0"/>
        <w:rPr>
          <w:sz w:val="24"/>
          <w:szCs w:val="24"/>
        </w:rPr>
      </w:pPr>
      <w:r w:rsidDel="00000000" w:rsidR="00000000" w:rsidRPr="00000000">
        <w:rPr>
          <w:sz w:val="24"/>
          <w:szCs w:val="24"/>
          <w:rtl w:val="0"/>
        </w:rPr>
        <w:t xml:space="preserve">Met de overstap naar homogene groepen bemerken we dat een homogene groep iets anders nodig heeft op het gebied van pedagogisch handelen dan met steeds wisselende heterogene groepen. Dit schooljaar zal het pedagogisch handelen een van de speerpunten zijn binnen de Theo Thijssenschool waarbij wij dit jaar ons verder zullen richten op gedrag en groepsvorming. Het team is ondertussen op de hoogte van inhoudelijke kennis over de verschillende fases binnen een groep en de interventies die daarbij nodig zijn. Onder begeleiding van onze interne gedrags specialisten zullen we dit jaar dit vorm  gaan geven.</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Doelen voor 2020-2021</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after="0" w:line="240" w:lineRule="auto"/>
        <w:ind w:left="720" w:hanging="360"/>
        <w:rPr>
          <w:b w:val="1"/>
          <w:color w:val="000000"/>
          <w:sz w:val="28"/>
          <w:szCs w:val="28"/>
        </w:rPr>
      </w:pPr>
      <w:r w:rsidDel="00000000" w:rsidR="00000000" w:rsidRPr="00000000">
        <w:rPr>
          <w:color w:val="000000"/>
          <w:sz w:val="24"/>
          <w:szCs w:val="24"/>
          <w:rtl w:val="0"/>
        </w:rPr>
        <w:t xml:space="preserve">de expertgroep gedrag deelt het visiestuk over gedrag op de Theo Thijssenschool</w:t>
      </w:r>
      <w:r w:rsidDel="00000000" w:rsidR="00000000" w:rsidRPr="00000000">
        <w:rPr>
          <w:rtl w:val="0"/>
        </w:rPr>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leerkrachten zijn op de hoogte van de verschillende fasen van groepsvorming</w:t>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leerkrachten voeren wekelijks activiteiten uit die bijdragen tot een veilig groepsklimaat</w:t>
      </w:r>
    </w:p>
    <w:p w:rsidR="00000000" w:rsidDel="00000000" w:rsidP="00000000" w:rsidRDefault="00000000" w:rsidRPr="00000000" w14:paraId="00000062">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leerkrachten kunnen hun groep in kaart brengen en weten welke interventies er ingezet moeten worden binnen de verschillende fases van groepsvorming.</w:t>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Kennis vergaren over ZIEN! en deze kennis overdragen aan het team met als doel dat we meer rendement behalen uit ZIEN!. </w:t>
      </w:r>
    </w:p>
    <w:p w:rsidR="00000000" w:rsidDel="00000000" w:rsidP="00000000" w:rsidRDefault="00000000" w:rsidRPr="00000000" w14:paraId="00000064">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De klasse!box nieuw leven inblazen.</w:t>
      </w:r>
    </w:p>
    <w:p w:rsidR="00000000" w:rsidDel="00000000" w:rsidP="00000000" w:rsidRDefault="00000000" w:rsidRPr="00000000" w14:paraId="00000065">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OPO plan opstellen met betrekking tot gedrag. Het formuleren van doelen met betrekking tot gedrag voor de verschillende groepen tbv de leerlijn gedrag. Deze worden vervolgens toegevoegd aan het OPO.</w:t>
      </w:r>
    </w:p>
    <w:p w:rsidR="00000000" w:rsidDel="00000000" w:rsidP="00000000" w:rsidRDefault="00000000" w:rsidRPr="00000000" w14:paraId="00000066">
      <w:pPr>
        <w:numPr>
          <w:ilvl w:val="0"/>
          <w:numId w:val="7"/>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Pestprotocol bekijken en aanpassen.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276"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68">
      <w:pPr>
        <w:ind w:firstLine="360"/>
        <w:rPr>
          <w:b w:val="1"/>
          <w:sz w:val="28"/>
          <w:szCs w:val="28"/>
        </w:rPr>
      </w:pPr>
      <w:r w:rsidDel="00000000" w:rsidR="00000000" w:rsidRPr="00000000">
        <w:rPr>
          <w:b w:val="1"/>
          <w:sz w:val="28"/>
          <w:szCs w:val="28"/>
          <w:rtl w:val="0"/>
        </w:rPr>
        <w:t xml:space="preserve">Acties</w:t>
      </w:r>
    </w:p>
    <w:p w:rsidR="00000000" w:rsidDel="00000000" w:rsidP="00000000" w:rsidRDefault="00000000" w:rsidRPr="00000000" w14:paraId="00000069">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Studiemomenten onder leiding van de interne gedragsspecialisten. </w:t>
      </w:r>
    </w:p>
    <w:p w:rsidR="00000000" w:rsidDel="00000000" w:rsidP="00000000" w:rsidRDefault="00000000" w:rsidRPr="00000000" w14:paraId="0000006A">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Leerkrachten voeren de activiteiten uit die bijdragen aan een veilige groep</w:t>
      </w:r>
    </w:p>
    <w:p w:rsidR="00000000" w:rsidDel="00000000" w:rsidP="00000000" w:rsidRDefault="00000000" w:rsidRPr="00000000" w14:paraId="0000006B">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We werken met ‘routekaarten’ waarin alle activiteiten mbt gedrag en groepsvorming helder zijn voor iedereen.</w:t>
      </w:r>
    </w:p>
    <w:p w:rsidR="00000000" w:rsidDel="00000000" w:rsidP="00000000" w:rsidRDefault="00000000" w:rsidRPr="00000000" w14:paraId="0000006C">
      <w:pPr>
        <w:numPr>
          <w:ilvl w:val="0"/>
          <w:numId w:val="4"/>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Er is een expertgroep gedrag binnen de school die dit proces monitort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6E">
      <w:pPr>
        <w:rPr>
          <w:sz w:val="44"/>
          <w:szCs w:val="44"/>
        </w:rPr>
      </w:pPr>
      <w:r w:rsidDel="00000000" w:rsidR="00000000" w:rsidRPr="00000000">
        <w:rPr>
          <w:sz w:val="44"/>
          <w:szCs w:val="44"/>
          <w:rtl w:val="0"/>
        </w:rPr>
        <w:t xml:space="preserve">SOM</w:t>
      </w:r>
    </w:p>
    <w:p w:rsidR="00000000" w:rsidDel="00000000" w:rsidP="00000000" w:rsidRDefault="00000000" w:rsidRPr="00000000" w14:paraId="0000006F">
      <w:pPr>
        <w:ind w:left="2832" w:hanging="2832"/>
        <w:rPr>
          <w:color w:val="0070c0"/>
          <w:sz w:val="24"/>
          <w:szCs w:val="24"/>
        </w:rPr>
      </w:pPr>
      <w:r w:rsidDel="00000000" w:rsidR="00000000" w:rsidRPr="00000000">
        <w:rPr>
          <w:sz w:val="24"/>
          <w:szCs w:val="24"/>
          <w:rtl w:val="0"/>
        </w:rPr>
        <w:t xml:space="preserve">Pedagogisch handelen :</w:t>
        <w:tab/>
      </w:r>
      <w:r w:rsidDel="00000000" w:rsidR="00000000" w:rsidRPr="00000000">
        <w:rPr>
          <w:color w:val="0070c0"/>
          <w:sz w:val="24"/>
          <w:szCs w:val="24"/>
          <w:rtl w:val="0"/>
        </w:rPr>
        <w:t xml:space="preserve">zijn in staat een gedragsplan voor de hele groep op te stellen en uit te voeren</w:t>
      </w:r>
    </w:p>
    <w:p w:rsidR="00000000" w:rsidDel="00000000" w:rsidP="00000000" w:rsidRDefault="00000000" w:rsidRPr="00000000" w14:paraId="00000070">
      <w:pPr>
        <w:rPr>
          <w:color w:val="0070c0"/>
          <w:sz w:val="24"/>
          <w:szCs w:val="24"/>
        </w:rPr>
      </w:pPr>
      <w:r w:rsidDel="00000000" w:rsidR="00000000" w:rsidRPr="00000000">
        <w:rPr>
          <w:rtl w:val="0"/>
        </w:rPr>
      </w:r>
    </w:p>
    <w:p w:rsidR="00000000" w:rsidDel="00000000" w:rsidP="00000000" w:rsidRDefault="00000000" w:rsidRPr="00000000" w14:paraId="00000071">
      <w:pPr>
        <w:rPr>
          <w:sz w:val="44"/>
          <w:szCs w:val="44"/>
        </w:rPr>
      </w:pPr>
      <w:r w:rsidDel="00000000" w:rsidR="00000000" w:rsidRPr="00000000">
        <w:rPr>
          <w:sz w:val="44"/>
          <w:szCs w:val="44"/>
          <w:rtl w:val="0"/>
        </w:rPr>
        <w:t xml:space="preserve">3. ICT en 21se eeuwse vaardigheden </w:t>
      </w:r>
    </w:p>
    <w:p w:rsidR="00000000" w:rsidDel="00000000" w:rsidP="00000000" w:rsidRDefault="00000000" w:rsidRPr="00000000" w14:paraId="00000072">
      <w:pPr>
        <w:rPr>
          <w:sz w:val="24"/>
          <w:szCs w:val="24"/>
        </w:rPr>
      </w:pPr>
      <w:r w:rsidDel="00000000" w:rsidR="00000000" w:rsidRPr="00000000">
        <w:rPr>
          <w:sz w:val="24"/>
          <w:szCs w:val="24"/>
          <w:rtl w:val="0"/>
        </w:rPr>
        <w:t xml:space="preserve">In onze visie staat duidelijk verwoord dat wij onderwijs willen bieden dat de kinderen voorbereidt op hun toekomst. Voor ons betekent dat dat ICT en 21se eeuwse vaardigheden een belangrijke rol moeten gaan innemen binnen ons onderwijs. De afgelopen jaren hebben we flink geïnvesteerd in onze ICT-omgeving en in het enthousiasmeren van de leerkrachten meer ICT in hun lessen toe te passen. Leerkrachten gaven aan dat het belangrijk was hier sturing en lijn in aan te brengen en dat het begrip en toepassing van 21se eeuwse vaardigheden veel specifieker moet worden gemaakt.  Tijdens de sluiting van de scholing voor de Corona-richtlijnen hebben de leerkrachten de kinderen een enorme snelle ontwikkeling doorgemaakt op ICT gebied. Het werken met de classroom, digitaal vergaderen, online-lessen ed is in een sneltreinvaart door iedereen eigen gemaakt. Het is voor het komende jaar belangrijk deze ontwikkelingen vast te houden en door te ontwikkelen. Niet alleen om de eigen vaardigheid bij te houden maar ook klaar te zijn voor een eventuele nieuwe periode van thuisonderwijs. </w:t>
        <w:tab/>
        <w:tab/>
        <w:tab/>
        <w:tab/>
        <w:tab/>
        <w:tab/>
        <w:tab/>
        <w:tab/>
      </w:r>
    </w:p>
    <w:p w:rsidR="00000000" w:rsidDel="00000000" w:rsidP="00000000" w:rsidRDefault="00000000" w:rsidRPr="00000000" w14:paraId="00000073">
      <w:pPr>
        <w:rPr>
          <w:b w:val="1"/>
          <w:sz w:val="28"/>
          <w:szCs w:val="28"/>
        </w:rPr>
      </w:pPr>
      <w:r w:rsidDel="00000000" w:rsidR="00000000" w:rsidRPr="00000000">
        <w:rPr>
          <w:sz w:val="24"/>
          <w:szCs w:val="24"/>
          <w:rtl w:val="0"/>
        </w:rPr>
        <w:t xml:space="preserve">. </w:t>
      </w:r>
      <w:r w:rsidDel="00000000" w:rsidR="00000000" w:rsidRPr="00000000">
        <w:rPr>
          <w:b w:val="1"/>
          <w:sz w:val="28"/>
          <w:szCs w:val="28"/>
          <w:rtl w:val="0"/>
        </w:rPr>
        <w:t xml:space="preserve">Doelen 2020-2021  </w:t>
      </w:r>
    </w:p>
    <w:p w:rsidR="00000000" w:rsidDel="00000000" w:rsidP="00000000" w:rsidRDefault="00000000" w:rsidRPr="00000000" w14:paraId="00000074">
      <w:pPr>
        <w:numPr>
          <w:ilvl w:val="0"/>
          <w:numId w:val="3"/>
        </w:numPr>
        <w:spacing w:after="0" w:line="276" w:lineRule="auto"/>
        <w:ind w:left="720" w:hanging="360"/>
        <w:rPr>
          <w:sz w:val="24"/>
          <w:szCs w:val="24"/>
        </w:rPr>
      </w:pPr>
      <w:r w:rsidDel="00000000" w:rsidR="00000000" w:rsidRPr="00000000">
        <w:rPr>
          <w:sz w:val="24"/>
          <w:szCs w:val="24"/>
          <w:rtl w:val="0"/>
        </w:rPr>
        <w:t xml:space="preserve">We stellen tussen de herfst- en kerstvakantie afspraken op die een opgeruimde Drive bevorderen.</w:t>
      </w:r>
    </w:p>
    <w:p w:rsidR="00000000" w:rsidDel="00000000" w:rsidP="00000000" w:rsidRDefault="00000000" w:rsidRPr="00000000" w14:paraId="00000075">
      <w:pPr>
        <w:numPr>
          <w:ilvl w:val="0"/>
          <w:numId w:val="3"/>
        </w:numPr>
        <w:spacing w:after="0" w:line="276" w:lineRule="auto"/>
        <w:ind w:left="720" w:hanging="360"/>
        <w:rPr>
          <w:sz w:val="24"/>
          <w:szCs w:val="24"/>
        </w:rPr>
      </w:pPr>
      <w:r w:rsidDel="00000000" w:rsidR="00000000" w:rsidRPr="00000000">
        <w:rPr>
          <w:sz w:val="24"/>
          <w:szCs w:val="24"/>
          <w:rtl w:val="0"/>
        </w:rPr>
        <w:t xml:space="preserve">Er is een leerlijn ‘informatievaardigheden’ ontwikkeld voor de groepen 1 t/ m 8 en de expertgroep geeft hier binnen de bouwen uitleg over.</w:t>
      </w:r>
    </w:p>
    <w:p w:rsidR="00000000" w:rsidDel="00000000" w:rsidP="00000000" w:rsidRDefault="00000000" w:rsidRPr="00000000" w14:paraId="00000076">
      <w:pPr>
        <w:numPr>
          <w:ilvl w:val="0"/>
          <w:numId w:val="3"/>
        </w:numPr>
        <w:spacing w:after="0" w:line="276" w:lineRule="auto"/>
        <w:ind w:left="720" w:hanging="360"/>
        <w:rPr>
          <w:sz w:val="24"/>
          <w:szCs w:val="24"/>
        </w:rPr>
      </w:pPr>
      <w:r w:rsidDel="00000000" w:rsidR="00000000" w:rsidRPr="00000000">
        <w:rPr>
          <w:sz w:val="24"/>
          <w:szCs w:val="24"/>
          <w:rtl w:val="0"/>
        </w:rPr>
        <w:t xml:space="preserve">In de onderbouw (groep 1-2) is de inzet van de iPad een aanleiding om de inzet van ICT in kleuteronderwijs vorm te geven. De inzet van de Ipad als leermiddel moet versterkt worden.</w:t>
      </w:r>
    </w:p>
    <w:p w:rsidR="00000000" w:rsidDel="00000000" w:rsidP="00000000" w:rsidRDefault="00000000" w:rsidRPr="00000000" w14:paraId="00000077">
      <w:pPr>
        <w:numPr>
          <w:ilvl w:val="0"/>
          <w:numId w:val="12"/>
        </w:numPr>
        <w:spacing w:line="276" w:lineRule="auto"/>
        <w:ind w:left="720" w:hanging="360"/>
        <w:rPr>
          <w:sz w:val="24"/>
          <w:szCs w:val="24"/>
        </w:rPr>
      </w:pPr>
      <w:r w:rsidDel="00000000" w:rsidR="00000000" w:rsidRPr="00000000">
        <w:rPr>
          <w:sz w:val="24"/>
          <w:szCs w:val="24"/>
          <w:rtl w:val="0"/>
        </w:rPr>
        <w:t xml:space="preserve">In februari hebben we een plan om de inzet van BEE-bots te bevorderen. </w:t>
      </w:r>
    </w:p>
    <w:p w:rsidR="00000000" w:rsidDel="00000000" w:rsidP="00000000" w:rsidRDefault="00000000" w:rsidRPr="00000000" w14:paraId="00000078">
      <w:pPr>
        <w:numPr>
          <w:ilvl w:val="0"/>
          <w:numId w:val="12"/>
        </w:numPr>
        <w:spacing w:line="276" w:lineRule="auto"/>
        <w:ind w:left="720" w:hanging="360"/>
        <w:rPr>
          <w:sz w:val="24"/>
          <w:szCs w:val="24"/>
        </w:rPr>
      </w:pPr>
      <w:r w:rsidDel="00000000" w:rsidR="00000000" w:rsidRPr="00000000">
        <w:rPr>
          <w:sz w:val="24"/>
          <w:szCs w:val="24"/>
          <w:rtl w:val="0"/>
        </w:rPr>
        <w:t xml:space="preserve">De leerkrachten zijn </w:t>
      </w:r>
      <w:sdt>
        <w:sdtPr>
          <w:tag w:val="goog_rdk_2"/>
        </w:sdtPr>
        <w:sdtContent>
          <w:ins w:author="José van Nispen - Schnell" w:id="1" w:date="2020-10-26T13:40:46Z">
            <w:r w:rsidDel="00000000" w:rsidR="00000000" w:rsidRPr="00000000">
              <w:rPr>
                <w:sz w:val="24"/>
                <w:szCs w:val="24"/>
                <w:rtl w:val="0"/>
              </w:rPr>
              <w:t xml:space="preserve">basisbekwaam</w:t>
            </w:r>
          </w:ins>
        </w:sdtContent>
      </w:sdt>
      <w:sdt>
        <w:sdtPr>
          <w:tag w:val="goog_rdk_3"/>
        </w:sdtPr>
        <w:sdtContent>
          <w:del w:author="José van Nispen - Schnell" w:id="1" w:date="2020-10-26T13:40:46Z">
            <w:r w:rsidDel="00000000" w:rsidR="00000000" w:rsidRPr="00000000">
              <w:rPr>
                <w:sz w:val="24"/>
                <w:szCs w:val="24"/>
                <w:rtl w:val="0"/>
              </w:rPr>
              <w:delText xml:space="preserve">basis bekwaam</w:delText>
            </w:r>
          </w:del>
        </w:sdtContent>
      </w:sdt>
      <w:r w:rsidDel="00000000" w:rsidR="00000000" w:rsidRPr="00000000">
        <w:rPr>
          <w:sz w:val="24"/>
          <w:szCs w:val="24"/>
          <w:rtl w:val="0"/>
        </w:rPr>
        <w:t xml:space="preserve"> in de Google omgeving. </w:t>
      </w:r>
    </w:p>
    <w:p w:rsidR="00000000" w:rsidDel="00000000" w:rsidP="00000000" w:rsidRDefault="00000000" w:rsidRPr="00000000" w14:paraId="00000079">
      <w:pPr>
        <w:numPr>
          <w:ilvl w:val="0"/>
          <w:numId w:val="12"/>
        </w:numPr>
        <w:spacing w:line="276" w:lineRule="auto"/>
        <w:ind w:left="720" w:hanging="360"/>
        <w:rPr>
          <w:sz w:val="24"/>
          <w:szCs w:val="24"/>
        </w:rPr>
      </w:pPr>
      <w:r w:rsidDel="00000000" w:rsidR="00000000" w:rsidRPr="00000000">
        <w:rPr>
          <w:sz w:val="24"/>
          <w:szCs w:val="24"/>
          <w:rtl w:val="0"/>
        </w:rPr>
        <w:t xml:space="preserve">We stellen voor 1 november een protocol ‘’Thuiswerken ivm Corona’’ op en verspreiden dit.</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76" w:lineRule="auto"/>
        <w:rPr>
          <w:color w:val="ff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Acties</w:t>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Er is een expertgroep ICT die bovenstaande doelen monitort</w:t>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In verschillende bijeenkomsten gedurende het jaar worden teamleden ondersteunt in daar waar nodig op ict-gebied</w:t>
      </w:r>
    </w:p>
    <w:p w:rsidR="00000000" w:rsidDel="00000000" w:rsidP="00000000" w:rsidRDefault="00000000" w:rsidRPr="00000000" w14:paraId="0000007E">
      <w:pPr>
        <w:numPr>
          <w:ilvl w:val="0"/>
          <w:numId w:val="4"/>
        </w:numPr>
        <w:ind w:left="720" w:hanging="360"/>
        <w:rPr/>
      </w:pPr>
      <w:r w:rsidDel="00000000" w:rsidR="00000000" w:rsidRPr="00000000">
        <w:rPr>
          <w:rtl w:val="0"/>
        </w:rPr>
        <w:t xml:space="preserve">We plannen de Cloudwise-training in. </w:t>
      </w:r>
    </w:p>
    <w:p w:rsidR="00000000" w:rsidDel="00000000" w:rsidP="00000000" w:rsidRDefault="00000000" w:rsidRPr="00000000" w14:paraId="0000007F">
      <w:pPr>
        <w:numPr>
          <w:ilvl w:val="0"/>
          <w:numId w:val="4"/>
        </w:numPr>
        <w:ind w:left="720" w:hanging="360"/>
        <w:rPr/>
      </w:pPr>
      <w:r w:rsidDel="00000000" w:rsidR="00000000" w:rsidRPr="00000000">
        <w:rPr>
          <w:rtl w:val="0"/>
        </w:rPr>
        <w:t xml:space="preserve">We volgen de cursus Certified Educator van Google</w:t>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pacing w:after="0" w:lineRule="auto"/>
        <w:ind w:left="720" w:hanging="360"/>
        <w:rPr>
          <w:color w:val="ff0000"/>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ff0000"/>
          <w:sz w:val="24"/>
          <w:szCs w:val="24"/>
        </w:rPr>
      </w:pPr>
      <w:r w:rsidDel="00000000" w:rsidR="00000000" w:rsidRPr="00000000">
        <w:rPr>
          <w:rtl w:val="0"/>
        </w:rPr>
      </w:r>
    </w:p>
    <w:p w:rsidR="00000000" w:rsidDel="00000000" w:rsidP="00000000" w:rsidRDefault="00000000" w:rsidRPr="00000000" w14:paraId="00000082">
      <w:pPr>
        <w:rPr>
          <w:sz w:val="44"/>
          <w:szCs w:val="44"/>
        </w:rPr>
      </w:pPr>
      <w:r w:rsidDel="00000000" w:rsidR="00000000" w:rsidRPr="00000000">
        <w:rPr>
          <w:sz w:val="44"/>
          <w:szCs w:val="44"/>
          <w:rtl w:val="0"/>
        </w:rPr>
        <w:t xml:space="preserve">SOM</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76" w:lineRule="auto"/>
        <w:rPr>
          <w:color w:val="70ad47"/>
          <w:sz w:val="24"/>
          <w:szCs w:val="24"/>
        </w:rPr>
      </w:pPr>
      <w:r w:rsidDel="00000000" w:rsidR="00000000" w:rsidRPr="00000000">
        <w:rPr>
          <w:color w:val="000000"/>
          <w:sz w:val="24"/>
          <w:szCs w:val="24"/>
          <w:rtl w:val="0"/>
        </w:rPr>
        <w:t xml:space="preserve">Aanbod</w:t>
        <w:tab/>
        <w:t xml:space="preserve">:  </w:t>
        <w:tab/>
        <w:t xml:space="preserve">- </w:t>
      </w:r>
      <w:r w:rsidDel="00000000" w:rsidR="00000000" w:rsidRPr="00000000">
        <w:rPr>
          <w:color w:val="70ad47"/>
          <w:sz w:val="24"/>
          <w:szCs w:val="24"/>
          <w:rtl w:val="0"/>
        </w:rPr>
        <w:t xml:space="preserve">het ontwikkelen van 21</w:t>
      </w:r>
      <w:r w:rsidDel="00000000" w:rsidR="00000000" w:rsidRPr="00000000">
        <w:rPr>
          <w:color w:val="70ad47"/>
          <w:sz w:val="24"/>
          <w:szCs w:val="24"/>
          <w:vertAlign w:val="superscript"/>
          <w:rtl w:val="0"/>
        </w:rPr>
        <w:t xml:space="preserve">ste</w:t>
      </w:r>
      <w:r w:rsidDel="00000000" w:rsidR="00000000" w:rsidRPr="00000000">
        <w:rPr>
          <w:color w:val="70ad47"/>
          <w:sz w:val="24"/>
          <w:szCs w:val="24"/>
          <w:rtl w:val="0"/>
        </w:rPr>
        <w:t xml:space="preserve"> eeuwse vaardigheden en onderzoekend leren</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76" w:lineRule="auto"/>
        <w:ind w:left="2120" w:firstLine="0"/>
        <w:rPr>
          <w:color w:val="70ad47"/>
          <w:sz w:val="24"/>
          <w:szCs w:val="24"/>
        </w:rPr>
      </w:pPr>
      <w:r w:rsidDel="00000000" w:rsidR="00000000" w:rsidRPr="00000000">
        <w:rPr>
          <w:color w:val="70ad47"/>
          <w:sz w:val="24"/>
          <w:szCs w:val="24"/>
          <w:rtl w:val="0"/>
        </w:rPr>
        <w:t xml:space="preserve">- het ontwikkelen van digitale vaardigheden, waaronder ict-basisvaardigheden, informatievaardigheden, mediawijsheid en computational thinking</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276" w:lineRule="auto"/>
        <w:ind w:left="1412" w:firstLine="708.0000000000001"/>
        <w:rPr>
          <w:color w:val="ffc000"/>
          <w:sz w:val="24"/>
          <w:szCs w:val="24"/>
        </w:rPr>
      </w:pPr>
      <w:r w:rsidDel="00000000" w:rsidR="00000000" w:rsidRPr="00000000">
        <w:rPr>
          <w:color w:val="ffc000"/>
          <w:sz w:val="24"/>
          <w:szCs w:val="24"/>
          <w:rtl w:val="0"/>
        </w:rPr>
        <w:t xml:space="preserve">- een leerlijn digitale vaardigheden</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76" w:lineRule="auto"/>
        <w:ind w:left="1412" w:firstLine="708.0000000000001"/>
        <w:rPr>
          <w:color w:val="ffc000"/>
          <w:sz w:val="24"/>
          <w:szCs w:val="24"/>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276" w:lineRule="auto"/>
        <w:ind w:left="1412" w:firstLine="708.0000000000001"/>
        <w:rPr>
          <w:color w:val="ffc000"/>
          <w:sz w:val="24"/>
          <w:szCs w:val="24"/>
        </w:rPr>
      </w:pPr>
      <w:r w:rsidDel="00000000" w:rsidR="00000000" w:rsidRPr="00000000">
        <w:rPr>
          <w:rtl w:val="0"/>
        </w:rPr>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ind w:left="720" w:hanging="360"/>
        <w:rPr>
          <w:color w:val="000000"/>
          <w:sz w:val="44"/>
          <w:szCs w:val="44"/>
        </w:rPr>
      </w:pPr>
      <w:r w:rsidDel="00000000" w:rsidR="00000000" w:rsidRPr="00000000">
        <w:rPr>
          <w:color w:val="000000"/>
          <w:sz w:val="44"/>
          <w:szCs w:val="44"/>
          <w:rtl w:val="0"/>
        </w:rPr>
        <w:t xml:space="preserve">Uitwerking MB-HB Beleid</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Beginsituatie</w:t>
      </w:r>
    </w:p>
    <w:p w:rsidR="00000000" w:rsidDel="00000000" w:rsidP="00000000" w:rsidRDefault="00000000" w:rsidRPr="00000000" w14:paraId="0000008B">
      <w:pPr>
        <w:rPr>
          <w:sz w:val="24"/>
          <w:szCs w:val="24"/>
        </w:rPr>
      </w:pPr>
      <w:r w:rsidDel="00000000" w:rsidR="00000000" w:rsidRPr="00000000">
        <w:rPr>
          <w:sz w:val="24"/>
          <w:szCs w:val="24"/>
          <w:rtl w:val="0"/>
        </w:rPr>
        <w:t xml:space="preserve">In het schooljaar 2016-2017 is het mb-hb beleidsplan geschreven voor de Theo Thijssenschool. Daarin staan doelen vermeld mbt het onderwijs aan onze meer- en hoogbegaafde leerlingen.</w:t>
      </w:r>
    </w:p>
    <w:p w:rsidR="00000000" w:rsidDel="00000000" w:rsidP="00000000" w:rsidRDefault="00000000" w:rsidRPr="00000000" w14:paraId="0000008C">
      <w:pPr>
        <w:rPr>
          <w:sz w:val="24"/>
          <w:szCs w:val="24"/>
        </w:rPr>
      </w:pPr>
      <w:r w:rsidDel="00000000" w:rsidR="00000000" w:rsidRPr="00000000">
        <w:rPr>
          <w:sz w:val="24"/>
          <w:szCs w:val="24"/>
          <w:rtl w:val="0"/>
        </w:rPr>
        <w:t xml:space="preserve">In onze visie staat beschreven dat alle kinderen aanbod en verwerking krijgen op hun niveau</w:t>
      </w:r>
      <w:r w:rsidDel="00000000" w:rsidR="00000000" w:rsidRPr="00000000">
        <w:rPr>
          <w:rFonts w:ascii="Helvetica Neue" w:cs="Helvetica Neue" w:eastAsia="Helvetica Neue" w:hAnsi="Helvetica Neue"/>
          <w:sz w:val="24"/>
          <w:szCs w:val="24"/>
          <w:rtl w:val="0"/>
        </w:rPr>
        <w:t xml:space="preserve">. </w:t>
      </w:r>
      <w:r w:rsidDel="00000000" w:rsidR="00000000" w:rsidRPr="00000000">
        <w:rPr>
          <w:sz w:val="24"/>
          <w:szCs w:val="24"/>
          <w:rtl w:val="0"/>
        </w:rPr>
        <w:t xml:space="preserve">Het doel van het beleid voor de (hoog-)begaafde leerlingen is om gestructureerd passend onderwijs te bieden volgens een doorgaande lijn. Dit betekent dat de Theo Thijssen school verantwoordelijk is voor adequate en tijdige signalering van de doelgroep. Hiernaast moet de school zorg dragen voor het passend en tijdig inzetten van onderwijsmaatregelen als; (mogelijke) vervroegde doorstroming, compacten en verrijken van leerstof. Het is hierbij van groot belang dat er voldoende middelen en materialen zijn en dat de leerkrachten het beleid willen en kunnen uitvoeren. Door de onderwijsontwikkelingen van de afgelopen jaar hebben we het mb-hb beleidsplan niet goed tot uitvoer kunnen brengen. Het beleidsplan zal daarom herschreven worden naar ons huidige onderwijsinrichting. Om dit goed tot uitvoer te laten komen in de praktijk hebben we dit jaar 1 leerkracht (specialist HB)voor 1 dag in de week ambulant gemaakt ter ondersteuning van de leerkrachten op het gebied van aanbod voor mb-hb leerlingen.</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Doelen 2020 – 2021</w:t>
      </w:r>
    </w:p>
    <w:p w:rsidR="00000000" w:rsidDel="00000000" w:rsidP="00000000" w:rsidRDefault="00000000" w:rsidRPr="00000000" w14:paraId="0000008F">
      <w:pPr>
        <w:numPr>
          <w:ilvl w:val="0"/>
          <w:numId w:val="13"/>
        </w:numPr>
        <w:pBdr>
          <w:top w:space="0" w:sz="0" w:val="nil"/>
          <w:left w:space="0" w:sz="0" w:val="nil"/>
          <w:bottom w:space="0" w:sz="0" w:val="nil"/>
          <w:right w:space="0" w:sz="0" w:val="nil"/>
          <w:between w:space="0" w:sz="0" w:val="nil"/>
        </w:pBdr>
        <w:spacing w:after="0" w:line="240" w:lineRule="auto"/>
        <w:ind w:left="720" w:hanging="360"/>
        <w:rPr>
          <w:b w:val="1"/>
          <w:color w:val="000000"/>
          <w:sz w:val="28"/>
          <w:szCs w:val="28"/>
        </w:rPr>
      </w:pPr>
      <w:r w:rsidDel="00000000" w:rsidR="00000000" w:rsidRPr="00000000">
        <w:rPr>
          <w:color w:val="000000"/>
          <w:sz w:val="24"/>
          <w:szCs w:val="24"/>
          <w:rtl w:val="0"/>
        </w:rPr>
        <w:t xml:space="preserve">Herschrijven van het mb-hb beleidsplan</w:t>
      </w:r>
      <w:r w:rsidDel="00000000" w:rsidR="00000000" w:rsidRPr="00000000">
        <w:rPr>
          <w:rtl w:val="0"/>
        </w:rPr>
      </w:r>
    </w:p>
    <w:p w:rsidR="00000000" w:rsidDel="00000000" w:rsidP="00000000" w:rsidRDefault="00000000" w:rsidRPr="00000000" w14:paraId="00000090">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Alle leerkrachten in de onderbouw  maken gebruik van het format signalering MB/HB nieuwe kleuters en zorgen voor een passend aanbod voor gesignaleerde kleuters</w:t>
      </w:r>
    </w:p>
    <w:p w:rsidR="00000000" w:rsidDel="00000000" w:rsidP="00000000" w:rsidRDefault="00000000" w:rsidRPr="00000000" w14:paraId="00000091">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Wij stellen de procedure voor het ‘vooruit toetsen’ met rekenen vast en voeren dit komend schooljaar in. </w:t>
      </w:r>
    </w:p>
    <w:p w:rsidR="00000000" w:rsidDel="00000000" w:rsidP="00000000" w:rsidRDefault="00000000" w:rsidRPr="00000000" w14:paraId="00000092">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Alle leerkrachten geven één keer per week een extra verlengde instructie voor de kinderen die compacten, verdiepen of verrijken.</w:t>
      </w:r>
    </w:p>
    <w:p w:rsidR="00000000" w:rsidDel="00000000" w:rsidP="00000000" w:rsidRDefault="00000000" w:rsidRPr="00000000" w14:paraId="00000093">
      <w:pPr>
        <w:numPr>
          <w:ilvl w:val="0"/>
          <w:numId w:val="5"/>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 oktober wordt de screening voor de DWS in groep 5 gebruikt om het aanbod passend te maken voor alle kinderen die uit de DWS screening komen.</w:t>
      </w:r>
    </w:p>
    <w:p w:rsidR="00000000" w:rsidDel="00000000" w:rsidP="00000000" w:rsidRDefault="00000000" w:rsidRPr="00000000" w14:paraId="00000094">
      <w:pPr>
        <w:numPr>
          <w:ilvl w:val="0"/>
          <w:numId w:val="5"/>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De specialist HB biedt ondersteuning aan leerkrachten om het aanbod op het gebied van mb-hb passend te maken.</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SOM </w:t>
      </w:r>
    </w:p>
    <w:p w:rsidR="00000000" w:rsidDel="00000000" w:rsidP="00000000" w:rsidRDefault="00000000" w:rsidRPr="00000000" w14:paraId="00000097">
      <w:pPr>
        <w:rPr>
          <w:color w:val="ffc000"/>
          <w:sz w:val="24"/>
          <w:szCs w:val="24"/>
        </w:rPr>
      </w:pPr>
      <w:r w:rsidDel="00000000" w:rsidR="00000000" w:rsidRPr="00000000">
        <w:rPr>
          <w:sz w:val="24"/>
          <w:szCs w:val="24"/>
          <w:rtl w:val="0"/>
        </w:rPr>
        <w:t xml:space="preserve">Didactisch handelen :</w:t>
        <w:tab/>
        <w:tab/>
      </w:r>
      <w:r w:rsidDel="00000000" w:rsidR="00000000" w:rsidRPr="00000000">
        <w:rPr>
          <w:color w:val="c55911"/>
          <w:sz w:val="24"/>
          <w:szCs w:val="24"/>
          <w:rtl w:val="0"/>
        </w:rPr>
        <w:t xml:space="preserve">- laten leerlingen keuzes maken in de verwerking van de stof en de a</w:t>
        <w:tab/>
        <w:tab/>
        <w:tab/>
        <w:tab/>
        <w:t xml:space="preserve">aanpak</w:t>
      </w:r>
      <w:r w:rsidDel="00000000" w:rsidR="00000000" w:rsidRPr="00000000">
        <w:rPr>
          <w:rtl w:val="0"/>
        </w:rPr>
      </w:r>
    </w:p>
    <w:p w:rsidR="00000000" w:rsidDel="00000000" w:rsidP="00000000" w:rsidRDefault="00000000" w:rsidRPr="00000000" w14:paraId="00000098">
      <w:pPr>
        <w:ind w:left="2832" w:hanging="2832"/>
        <w:rPr>
          <w:color w:val="0070c0"/>
          <w:sz w:val="24"/>
          <w:szCs w:val="24"/>
        </w:rPr>
      </w:pPr>
      <w:sdt>
        <w:sdtPr>
          <w:tag w:val="goog_rdk_5"/>
        </w:sdtPr>
        <w:sdtContent>
          <w:ins w:author="José van Nispen - Schnell" w:id="2" w:date="2020-10-26T13:42:20Z">
            <w:r w:rsidDel="00000000" w:rsidR="00000000" w:rsidRPr="00000000">
              <w:rPr>
                <w:color w:val="ffc000"/>
                <w:sz w:val="24"/>
                <w:szCs w:val="24"/>
                <w:rtl w:val="0"/>
              </w:rPr>
              <w:t xml:space="preserve">Leerlingondersteuning</w:t>
            </w:r>
          </w:ins>
        </w:sdtContent>
      </w:sdt>
      <w:sdt>
        <w:sdtPr>
          <w:tag w:val="goog_rdk_6"/>
        </w:sdtPr>
        <w:sdtContent>
          <w:del w:author="José van Nispen - Schnell" w:id="2" w:date="2020-10-26T13:42:20Z">
            <w:r w:rsidDel="00000000" w:rsidR="00000000" w:rsidRPr="00000000">
              <w:rPr>
                <w:color w:val="000000"/>
                <w:sz w:val="24"/>
                <w:szCs w:val="24"/>
                <w:rtl w:val="0"/>
              </w:rPr>
              <w:delText xml:space="preserve">Leerling ondersteuning</w:delText>
            </w:r>
          </w:del>
        </w:sdtContent>
      </w:sdt>
      <w:r w:rsidDel="00000000" w:rsidR="00000000" w:rsidRPr="00000000">
        <w:rPr>
          <w:color w:val="000000"/>
          <w:sz w:val="24"/>
          <w:szCs w:val="24"/>
          <w:rtl w:val="0"/>
        </w:rPr>
        <w:t xml:space="preserve">:</w:t>
        <w:tab/>
        <w:t xml:space="preserve">- </w:t>
      </w:r>
      <w:r w:rsidDel="00000000" w:rsidR="00000000" w:rsidRPr="00000000">
        <w:rPr>
          <w:color w:val="0070c0"/>
          <w:sz w:val="24"/>
          <w:szCs w:val="24"/>
          <w:rtl w:val="0"/>
        </w:rPr>
        <w:t xml:space="preserve">school hanteert een beredeneerd aanbod voor leerlingen met ondersteuning op het gebied van meer- en hoogbegaafdheid</w:t>
      </w:r>
    </w:p>
    <w:p w:rsidR="00000000" w:rsidDel="00000000" w:rsidP="00000000" w:rsidRDefault="00000000" w:rsidRPr="00000000" w14:paraId="00000099">
      <w:pPr>
        <w:ind w:left="2832" w:firstLine="0"/>
        <w:rPr>
          <w:color w:val="70ad47"/>
          <w:sz w:val="24"/>
          <w:szCs w:val="24"/>
        </w:rPr>
      </w:pPr>
      <w:r w:rsidDel="00000000" w:rsidR="00000000" w:rsidRPr="00000000">
        <w:rPr>
          <w:color w:val="70ad47"/>
          <w:sz w:val="24"/>
          <w:szCs w:val="24"/>
          <w:rtl w:val="0"/>
        </w:rPr>
        <w:t xml:space="preserve">- Stemmen de in instructie, begeleiding of de verwerking af op de de pedagogische en didactische onderwijsbehoeften van groepen of individuele leerlingen</w:t>
      </w:r>
    </w:p>
    <w:p w:rsidR="00000000" w:rsidDel="00000000" w:rsidP="00000000" w:rsidRDefault="00000000" w:rsidRPr="00000000" w14:paraId="0000009A">
      <w:pPr>
        <w:rPr>
          <w:color w:val="70ad47"/>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9D">
      <w:pPr>
        <w:spacing w:after="0" w:line="240" w:lineRule="auto"/>
        <w:rPr>
          <w:sz w:val="44"/>
          <w:szCs w:val="44"/>
        </w:rPr>
      </w:pPr>
      <w:r w:rsidDel="00000000" w:rsidR="00000000" w:rsidRPr="00000000">
        <w:rPr>
          <w:rtl w:val="0"/>
        </w:rPr>
      </w:r>
    </w:p>
    <w:p w:rsidR="00000000" w:rsidDel="00000000" w:rsidP="00000000" w:rsidRDefault="00000000" w:rsidRPr="00000000" w14:paraId="0000009E">
      <w:pPr>
        <w:spacing w:after="0" w:line="240" w:lineRule="auto"/>
        <w:rPr>
          <w:sz w:val="44"/>
          <w:szCs w:val="44"/>
        </w:rPr>
      </w:pPr>
      <w:r w:rsidDel="00000000" w:rsidR="00000000" w:rsidRPr="00000000">
        <w:rPr>
          <w:rtl w:val="0"/>
        </w:rPr>
      </w:r>
    </w:p>
    <w:p w:rsidR="00000000" w:rsidDel="00000000" w:rsidP="00000000" w:rsidRDefault="00000000" w:rsidRPr="00000000" w14:paraId="0000009F">
      <w:pPr>
        <w:spacing w:after="0" w:line="240" w:lineRule="auto"/>
        <w:rPr>
          <w:sz w:val="24"/>
          <w:szCs w:val="24"/>
        </w:rPr>
      </w:pPr>
      <w:r w:rsidDel="00000000" w:rsidR="00000000" w:rsidRPr="00000000">
        <w:rPr>
          <w:sz w:val="44"/>
          <w:szCs w:val="44"/>
          <w:rtl w:val="0"/>
        </w:rPr>
        <w:t xml:space="preserve">5.Implementatie van de methode Blink </w:t>
      </w:r>
      <w:r w:rsidDel="00000000" w:rsidR="00000000" w:rsidRPr="00000000">
        <w:rPr>
          <w:rtl w:val="0"/>
        </w:rPr>
      </w:r>
    </w:p>
    <w:p w:rsidR="00000000" w:rsidDel="00000000" w:rsidP="00000000" w:rsidRDefault="00000000" w:rsidRPr="00000000" w14:paraId="000000A0">
      <w:pPr>
        <w:spacing w:after="0" w:line="240" w:lineRule="auto"/>
        <w:rPr>
          <w:sz w:val="24"/>
          <w:szCs w:val="24"/>
        </w:rPr>
      </w:pPr>
      <w:r w:rsidDel="00000000" w:rsidR="00000000" w:rsidRPr="00000000">
        <w:rPr>
          <w:rtl w:val="0"/>
        </w:rPr>
      </w:r>
    </w:p>
    <w:p w:rsidR="00000000" w:rsidDel="00000000" w:rsidP="00000000" w:rsidRDefault="00000000" w:rsidRPr="00000000" w14:paraId="000000A1">
      <w:pPr>
        <w:spacing w:after="0" w:line="240" w:lineRule="auto"/>
        <w:rPr>
          <w:b w:val="1"/>
          <w:sz w:val="28"/>
          <w:szCs w:val="28"/>
        </w:rPr>
      </w:pPr>
      <w:r w:rsidDel="00000000" w:rsidR="00000000" w:rsidRPr="00000000">
        <w:rPr>
          <w:b w:val="1"/>
          <w:sz w:val="28"/>
          <w:szCs w:val="28"/>
          <w:rtl w:val="0"/>
        </w:rPr>
        <w:t xml:space="preserve">Beginsituatie </w:t>
      </w:r>
    </w:p>
    <w:p w:rsidR="00000000" w:rsidDel="00000000" w:rsidP="00000000" w:rsidRDefault="00000000" w:rsidRPr="00000000" w14:paraId="000000A2">
      <w:pPr>
        <w:spacing w:after="0" w:line="276" w:lineRule="auto"/>
        <w:rPr>
          <w:sz w:val="24"/>
          <w:szCs w:val="24"/>
        </w:rPr>
      </w:pPr>
      <w:r w:rsidDel="00000000" w:rsidR="00000000" w:rsidRPr="00000000">
        <w:rPr>
          <w:sz w:val="24"/>
          <w:szCs w:val="24"/>
          <w:rtl w:val="0"/>
        </w:rPr>
        <w:t xml:space="preserve">De Theo Thijssenschool is vanaf oktober 2016 gestart met de methodiek van 4XWijzer om het thematisch onderwijs vorm te geven.</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color w:val="000000"/>
          <w:sz w:val="24"/>
          <w:szCs w:val="24"/>
          <w:rtl w:val="0"/>
        </w:rPr>
        <w:t xml:space="preserve">In februari 2018 hebben we deze manier van werken met elkaar en met de kinderen geëvalueerd en is er uitgekomen dat we niet tevreden zijn over het aanbod van 4xWijzer voor de groepen 3 t/m 8.  De expertgroep ‘onderzoekend leren’ heeft toen onderzoek gedaan naar mogelijke alternatieven. Daaruit is de keuze gevallen op de methode Blink die gegeven zal worden in een homogene groep. Wij hebben nu twee jaar gewerkt met de methode Blink. Dat betekent dat wij alle thema’s hebben aangeboden. Komend jaar is het nodig om de opgedane ervaringen te vertalen in mogelijke aanpassingen in het onderwijsaanbod om het gebruik van de methode te optimaliseren.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276" w:lineRule="auto"/>
        <w:rPr>
          <w:b w:val="1"/>
          <w:color w:val="000000"/>
          <w:sz w:val="28"/>
          <w:szCs w:val="28"/>
        </w:rPr>
      </w:pPr>
      <w:r w:rsidDel="00000000" w:rsidR="00000000" w:rsidRPr="00000000">
        <w:rPr>
          <w:b w:val="1"/>
          <w:color w:val="000000"/>
          <w:sz w:val="28"/>
          <w:szCs w:val="28"/>
          <w:rtl w:val="0"/>
        </w:rPr>
        <w:t xml:space="preserve">Doelen 2020– 2021</w:t>
      </w:r>
    </w:p>
    <w:p w:rsidR="00000000" w:rsidDel="00000000" w:rsidP="00000000" w:rsidRDefault="00000000" w:rsidRPr="00000000" w14:paraId="000000A6">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Er worden succescriteria gebruikt voor de kinderen voor de onderzoekslessen.</w:t>
      </w:r>
    </w:p>
    <w:p w:rsidR="00000000" w:rsidDel="00000000" w:rsidP="00000000" w:rsidRDefault="00000000" w:rsidRPr="00000000" w14:paraId="000000A7">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De methode wordt geëvalueerd dmv een vragenlijst</w:t>
      </w:r>
    </w:p>
    <w:p w:rsidR="00000000" w:rsidDel="00000000" w:rsidP="00000000" w:rsidRDefault="00000000" w:rsidRPr="00000000" w14:paraId="000000A8">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De vaardigheden worden gekoppeld aan de thema’s </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Er worden lesbrieven per vaardigheid gemaakt.</w:t>
      </w:r>
    </w:p>
    <w:p w:rsidR="00000000" w:rsidDel="00000000" w:rsidP="00000000" w:rsidRDefault="00000000" w:rsidRPr="00000000" w14:paraId="000000AA">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Er worden informatieve teksten verzameld bij de thema’s voor 5 t/m 8 om begrijpend lezen te koppelen aan wereldoriëntatie. </w:t>
      </w:r>
    </w:p>
    <w:p w:rsidR="00000000" w:rsidDel="00000000" w:rsidP="00000000" w:rsidRDefault="00000000" w:rsidRPr="00000000" w14:paraId="000000AB">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Per thema wordt een vakgebied gekozen dat we gaan uitdiepen. We willen dieper op een vakgebied ingaan tijdens een thema. (ak,geschiedenis, biologie) </w:t>
      </w:r>
    </w:p>
    <w:p w:rsidR="00000000" w:rsidDel="00000000" w:rsidP="00000000" w:rsidRDefault="00000000" w:rsidRPr="00000000" w14:paraId="000000AC">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De eindproducten worden in de drive opgeslagen </w:t>
      </w:r>
    </w:p>
    <w:p w:rsidR="00000000" w:rsidDel="00000000" w:rsidP="00000000" w:rsidRDefault="00000000" w:rsidRPr="00000000" w14:paraId="000000AD">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b w:val="1"/>
          <w:sz w:val="28"/>
          <w:szCs w:val="28"/>
        </w:rPr>
      </w:pPr>
      <w:r w:rsidDel="00000000" w:rsidR="00000000" w:rsidRPr="00000000">
        <w:rPr>
          <w:b w:val="1"/>
          <w:sz w:val="28"/>
          <w:szCs w:val="28"/>
          <w:rtl w:val="0"/>
        </w:rPr>
        <w:t xml:space="preserve">SOM</w:t>
      </w:r>
    </w:p>
    <w:p w:rsidR="00000000" w:rsidDel="00000000" w:rsidP="00000000" w:rsidRDefault="00000000" w:rsidRPr="00000000" w14:paraId="000000AF">
      <w:pPr>
        <w:rPr>
          <w:color w:val="ed7d31"/>
          <w:sz w:val="24"/>
          <w:szCs w:val="24"/>
        </w:rPr>
      </w:pPr>
      <w:r w:rsidDel="00000000" w:rsidR="00000000" w:rsidRPr="00000000">
        <w:rPr>
          <w:sz w:val="24"/>
          <w:szCs w:val="24"/>
          <w:rtl w:val="0"/>
        </w:rPr>
        <w:t xml:space="preserve">Aanbod</w:t>
        <w:tab/>
        <w:t xml:space="preserve">:</w:t>
        <w:tab/>
      </w:r>
      <w:r w:rsidDel="00000000" w:rsidR="00000000" w:rsidRPr="00000000">
        <w:rPr>
          <w:color w:val="ed7d31"/>
          <w:sz w:val="24"/>
          <w:szCs w:val="24"/>
          <w:rtl w:val="0"/>
        </w:rPr>
        <w:t xml:space="preserve">een leerlijn voor 21</w:t>
      </w:r>
      <w:r w:rsidDel="00000000" w:rsidR="00000000" w:rsidRPr="00000000">
        <w:rPr>
          <w:color w:val="ed7d31"/>
          <w:sz w:val="24"/>
          <w:szCs w:val="24"/>
          <w:vertAlign w:val="superscript"/>
          <w:rtl w:val="0"/>
        </w:rPr>
        <w:t xml:space="preserve">ste</w:t>
      </w:r>
      <w:r w:rsidDel="00000000" w:rsidR="00000000" w:rsidRPr="00000000">
        <w:rPr>
          <w:color w:val="ed7d31"/>
          <w:sz w:val="24"/>
          <w:szCs w:val="24"/>
          <w:rtl w:val="0"/>
        </w:rPr>
        <w:t xml:space="preserve"> eeuwse vaardigheden en onderzoekend leren</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240" w:lineRule="auto"/>
        <w:rPr>
          <w:color w:val="000000"/>
          <w:sz w:val="44"/>
          <w:szCs w:val="44"/>
        </w:rPr>
      </w:pPr>
      <w:r w:rsidDel="00000000" w:rsidR="00000000" w:rsidRPr="00000000">
        <w:rPr>
          <w:rtl w:val="0"/>
        </w:rPr>
      </w:r>
    </w:p>
    <w:p w:rsidR="00000000" w:rsidDel="00000000" w:rsidP="00000000" w:rsidRDefault="00000000" w:rsidRPr="00000000" w14:paraId="000000B1">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sz w:val="44"/>
          <w:szCs w:val="44"/>
        </w:rPr>
      </w:pPr>
      <w:r w:rsidDel="00000000" w:rsidR="00000000" w:rsidRPr="00000000">
        <w:rPr>
          <w:color w:val="000000"/>
          <w:sz w:val="44"/>
          <w:szCs w:val="44"/>
          <w:rtl w:val="0"/>
        </w:rPr>
        <w:t xml:space="preserve">Taal-lees onderwijs.</w:t>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0" w:line="276" w:lineRule="auto"/>
        <w:ind w:left="360" w:firstLine="0"/>
        <w:rPr>
          <w:b w:val="1"/>
          <w:color w:val="000000"/>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0" w:line="276" w:lineRule="auto"/>
        <w:ind w:left="360" w:firstLine="0"/>
        <w:rPr>
          <w:b w:val="1"/>
          <w:color w:val="000000"/>
          <w:sz w:val="28"/>
          <w:szCs w:val="28"/>
        </w:rPr>
      </w:pPr>
      <w:r w:rsidDel="00000000" w:rsidR="00000000" w:rsidRPr="00000000">
        <w:rPr>
          <w:b w:val="1"/>
          <w:color w:val="000000"/>
          <w:sz w:val="28"/>
          <w:szCs w:val="28"/>
          <w:rtl w:val="0"/>
        </w:rPr>
        <w:t xml:space="preserve">Beginsituatie</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0" w:line="276" w:lineRule="auto"/>
        <w:ind w:left="360" w:firstLine="0"/>
        <w:rPr>
          <w:color w:val="000000"/>
          <w:sz w:val="24"/>
          <w:szCs w:val="24"/>
        </w:rPr>
      </w:pPr>
      <w:r w:rsidDel="00000000" w:rsidR="00000000" w:rsidRPr="00000000">
        <w:rPr>
          <w:color w:val="000000"/>
          <w:sz w:val="24"/>
          <w:szCs w:val="24"/>
          <w:rtl w:val="0"/>
        </w:rPr>
        <w:t xml:space="preserve">De afgelopen jaren heeft de expertgroep Taal-Lezen ervoor gezorgd dat ons aanbod op het gebied van taal en lezen passend is bij onze populatie.  Nu het beleid voor technisch lezen is vormgegeven en er een doorgaande lijn is voor lezen voor de groepen 1 t/m 8, kan de leesgroep zich richten op andere domeinen binnen Taal en Lezen</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276" w:lineRule="auto"/>
        <w:rPr>
          <w:b w:val="1"/>
          <w:color w:val="000000"/>
          <w:sz w:val="28"/>
          <w:szCs w:val="28"/>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276" w:lineRule="auto"/>
        <w:rPr>
          <w:b w:val="1"/>
          <w:color w:val="000000"/>
          <w:sz w:val="28"/>
          <w:szCs w:val="28"/>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276" w:lineRule="auto"/>
        <w:rPr>
          <w:b w:val="1"/>
          <w:color w:val="000000"/>
          <w:sz w:val="28"/>
          <w:szCs w:val="28"/>
        </w:rPr>
      </w:pPr>
      <w:r w:rsidDel="00000000" w:rsidR="00000000" w:rsidRPr="00000000">
        <w:rPr>
          <w:b w:val="1"/>
          <w:color w:val="000000"/>
          <w:sz w:val="28"/>
          <w:szCs w:val="28"/>
          <w:rtl w:val="0"/>
        </w:rPr>
        <w:t xml:space="preserve">Doelen 2020– 2021</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276"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Er wordt een beleidsplan voor begrijpend lezen en luisteren geschreven. </w:t>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Er wordt onderzocht in hoeverre de Theo Thijssen een onderwijsarrangement moet ontwikkelen voor NT-2 leerlingen.</w:t>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Onderzoeken en beslissen op welke manier het woordenschatonderwijs gegeven wordt. </w:t>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Onderzoeken in hoeverre Nieuwsbegrip voldoet aan onze wensen met betrekking tot begrijpend lezen onderwijs. </w:t>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Borgen van het beleidsplan ‘doorgaande leerlijn lezen”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Onderwijsplan technisch lezen voor de groepen 3 en 4 aanpassen en daarin de differentiatie binnen het leesonderwijs meenemen. </w:t>
      </w:r>
    </w:p>
    <w:p w:rsidR="00000000" w:rsidDel="00000000" w:rsidP="00000000" w:rsidRDefault="00000000" w:rsidRPr="00000000" w14:paraId="000000BF">
      <w:pPr>
        <w:numPr>
          <w:ilvl w:val="0"/>
          <w:numId w:val="8"/>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In de groepen 1-2 de inhoud van </w:t>
      </w:r>
      <w:r w:rsidDel="00000000" w:rsidR="00000000" w:rsidRPr="00000000">
        <w:rPr>
          <w:sz w:val="24"/>
          <w:szCs w:val="24"/>
          <w:rtl w:val="0"/>
        </w:rPr>
        <w:t xml:space="preserve">de </w:t>
      </w:r>
      <w:r w:rsidDel="00000000" w:rsidR="00000000" w:rsidRPr="00000000">
        <w:rPr>
          <w:color w:val="000000"/>
          <w:sz w:val="24"/>
          <w:szCs w:val="24"/>
          <w:rtl w:val="0"/>
        </w:rPr>
        <w:t xml:space="preserve">letterhoeken optimaliseren.</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0" w:line="276" w:lineRule="auto"/>
        <w:ind w:left="720" w:firstLine="0"/>
        <w:rPr>
          <w:color w:val="000000"/>
          <w:sz w:val="24"/>
          <w:szCs w:val="24"/>
        </w:rPr>
      </w:pPr>
      <w:r w:rsidDel="00000000" w:rsidR="00000000" w:rsidRPr="00000000">
        <w:rPr>
          <w:rtl w:val="0"/>
        </w:rPr>
      </w:r>
    </w:p>
    <w:p w:rsidR="00000000" w:rsidDel="00000000" w:rsidP="00000000" w:rsidRDefault="00000000" w:rsidRPr="00000000" w14:paraId="000000C1">
      <w:pP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C2">
      <w:pPr>
        <w:numPr>
          <w:ilvl w:val="0"/>
          <w:numId w:val="11"/>
        </w:numPr>
        <w:pBdr>
          <w:top w:space="0" w:sz="0" w:val="nil"/>
          <w:left w:space="0" w:sz="0" w:val="nil"/>
          <w:bottom w:space="0" w:sz="0" w:val="nil"/>
          <w:right w:space="0" w:sz="0" w:val="nil"/>
          <w:between w:space="0" w:sz="0" w:val="nil"/>
        </w:pBdr>
        <w:spacing w:after="0" w:line="240" w:lineRule="auto"/>
        <w:ind w:left="720" w:hanging="360"/>
        <w:rPr>
          <w:color w:val="000000"/>
          <w:sz w:val="44"/>
          <w:szCs w:val="44"/>
        </w:rPr>
      </w:pPr>
      <w:r w:rsidDel="00000000" w:rsidR="00000000" w:rsidRPr="00000000">
        <w:rPr>
          <w:color w:val="000000"/>
          <w:sz w:val="44"/>
          <w:szCs w:val="44"/>
          <w:rtl w:val="0"/>
        </w:rPr>
        <w:t xml:space="preserve">Organisatie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0" w:line="240" w:lineRule="auto"/>
        <w:rPr>
          <w:color w:val="000000"/>
          <w:sz w:val="44"/>
          <w:szCs w:val="44"/>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sz w:val="28"/>
          <w:szCs w:val="28"/>
          <w:rtl w:val="0"/>
        </w:rPr>
        <w:t xml:space="preserve">A.</w:t>
        <w:tab/>
      </w:r>
      <w:r w:rsidDel="00000000" w:rsidR="00000000" w:rsidRPr="00000000">
        <w:rPr>
          <w:b w:val="1"/>
          <w:color w:val="000000"/>
          <w:sz w:val="28"/>
          <w:szCs w:val="28"/>
          <w:rtl w:val="0"/>
        </w:rPr>
        <w:t xml:space="preserve">BSO in eigen beheer</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76" w:lineRule="auto"/>
        <w:rPr>
          <w:b w:val="1"/>
          <w:color w:val="000000"/>
          <w:sz w:val="28"/>
          <w:szCs w:val="28"/>
        </w:rPr>
      </w:pPr>
      <w:r w:rsidDel="00000000" w:rsidR="00000000" w:rsidRPr="00000000">
        <w:rPr>
          <w:b w:val="1"/>
          <w:color w:val="000000"/>
          <w:sz w:val="28"/>
          <w:szCs w:val="28"/>
          <w:rtl w:val="0"/>
        </w:rPr>
        <w:t xml:space="preserve">Beginsituatie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color w:val="000000"/>
          <w:sz w:val="24"/>
          <w:szCs w:val="24"/>
          <w:rtl w:val="0"/>
        </w:rPr>
        <w:t xml:space="preserve">De aanstaande renovatie van de Theo Thijssenschool, de afloop van de huurovereenkomst met De Kleine Wereld BV, het ondernemersklimaat voor BSO’s, het ondernemerschap van schooldirectie en TSO coördinator, alsmede de toegevoegde waarde die een BSO kan hebben voor het leerlingaantal van de school en het financiële resultaat, maken dat sprake is van een zeker momentum voor de start van Buitenschoolse Opvang aan de Amstel op de Theo Thijssenschool.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76" w:lineRule="auto"/>
        <w:rPr>
          <w:color w:val="000000"/>
          <w:sz w:val="24"/>
          <w:szCs w:val="24"/>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color w:val="000000"/>
          <w:sz w:val="28"/>
          <w:szCs w:val="28"/>
          <w:rtl w:val="0"/>
        </w:rPr>
        <w:t xml:space="preserve">Doelen 2020-2021 </w:t>
      </w:r>
    </w:p>
    <w:p w:rsidR="00000000" w:rsidDel="00000000" w:rsidP="00000000" w:rsidRDefault="00000000" w:rsidRPr="00000000" w14:paraId="000000C9">
      <w:pPr>
        <w:numPr>
          <w:ilvl w:val="0"/>
          <w:numId w:val="8"/>
        </w:numPr>
        <w:pBdr>
          <w:top w:space="0" w:sz="0" w:val="nil"/>
          <w:left w:space="0" w:sz="0" w:val="nil"/>
          <w:bottom w:space="0" w:sz="0" w:val="nil"/>
          <w:right w:space="0" w:sz="0" w:val="nil"/>
          <w:between w:space="0" w:sz="0" w:val="nil"/>
        </w:pBdr>
        <w:spacing w:after="0" w:line="240" w:lineRule="auto"/>
        <w:ind w:left="720" w:hanging="360"/>
        <w:rPr>
          <w:b w:val="1"/>
          <w:color w:val="000000"/>
          <w:sz w:val="28"/>
          <w:szCs w:val="28"/>
        </w:rPr>
      </w:pPr>
      <w:r w:rsidDel="00000000" w:rsidR="00000000" w:rsidRPr="00000000">
        <w:rPr>
          <w:color w:val="000000"/>
          <w:sz w:val="24"/>
          <w:szCs w:val="24"/>
          <w:rtl w:val="0"/>
        </w:rPr>
        <w:t xml:space="preserve">uitvoeren van een haalbaarheidsonderzoek door een externe deskundige </w:t>
      </w:r>
      <w:r w:rsidDel="00000000" w:rsidR="00000000" w:rsidRPr="00000000">
        <w:rPr>
          <w:rtl w:val="0"/>
        </w:rPr>
      </w:r>
    </w:p>
    <w:p w:rsidR="00000000" w:rsidDel="00000000" w:rsidP="00000000" w:rsidRDefault="00000000" w:rsidRPr="00000000" w14:paraId="000000CA">
      <w:pPr>
        <w:numPr>
          <w:ilvl w:val="0"/>
          <w:numId w:val="8"/>
        </w:numPr>
        <w:pBdr>
          <w:top w:space="0" w:sz="0" w:val="nil"/>
          <w:left w:space="0" w:sz="0" w:val="nil"/>
          <w:bottom w:space="0" w:sz="0" w:val="nil"/>
          <w:right w:space="0" w:sz="0" w:val="nil"/>
          <w:between w:space="0" w:sz="0" w:val="nil"/>
        </w:pBdr>
        <w:spacing w:after="0" w:line="240" w:lineRule="auto"/>
        <w:ind w:left="720" w:hanging="360"/>
        <w:rPr>
          <w:b w:val="1"/>
          <w:color w:val="000000"/>
          <w:sz w:val="28"/>
          <w:szCs w:val="28"/>
        </w:rPr>
      </w:pPr>
      <w:r w:rsidDel="00000000" w:rsidR="00000000" w:rsidRPr="00000000">
        <w:rPr>
          <w:color w:val="000000"/>
          <w:sz w:val="24"/>
          <w:szCs w:val="24"/>
          <w:rtl w:val="0"/>
        </w:rPr>
        <w:t xml:space="preserve">In het onderzoek worden ook de ambities over BSO in eigen beheer van verschillende scholen binnen OOADA meegenomen. </w:t>
      </w:r>
      <w:r w:rsidDel="00000000" w:rsidR="00000000" w:rsidRPr="00000000">
        <w:rPr>
          <w:rtl w:val="0"/>
        </w:rPr>
      </w:r>
    </w:p>
    <w:p w:rsidR="00000000" w:rsidDel="00000000" w:rsidP="00000000" w:rsidRDefault="00000000" w:rsidRPr="00000000" w14:paraId="000000CB">
      <w:pPr>
        <w:numPr>
          <w:ilvl w:val="0"/>
          <w:numId w:val="8"/>
        </w:numPr>
        <w:pBdr>
          <w:top w:space="0" w:sz="0" w:val="nil"/>
          <w:left w:space="0" w:sz="0" w:val="nil"/>
          <w:bottom w:space="0" w:sz="0" w:val="nil"/>
          <w:right w:space="0" w:sz="0" w:val="nil"/>
          <w:between w:space="0" w:sz="0" w:val="nil"/>
        </w:pBdr>
        <w:spacing w:after="0" w:line="240" w:lineRule="auto"/>
        <w:ind w:left="720" w:hanging="360"/>
        <w:rPr>
          <w:b w:val="1"/>
          <w:color w:val="000000"/>
          <w:sz w:val="28"/>
          <w:szCs w:val="28"/>
        </w:rPr>
      </w:pPr>
      <w:bookmarkStart w:colFirst="0" w:colLast="0" w:name="_heading=h.gjdgxs" w:id="1"/>
      <w:bookmarkEnd w:id="1"/>
      <w:r w:rsidDel="00000000" w:rsidR="00000000" w:rsidRPr="00000000">
        <w:rPr>
          <w:color w:val="000000"/>
          <w:sz w:val="24"/>
          <w:szCs w:val="24"/>
          <w:rtl w:val="0"/>
        </w:rPr>
        <w:t xml:space="preserve">In januari moet helder zijn of het plan haalbaar is.</w:t>
      </w:r>
      <w:r w:rsidDel="00000000" w:rsidR="00000000" w:rsidRPr="00000000">
        <w:rPr>
          <w:rtl w:val="0"/>
        </w:rPr>
      </w:r>
    </w:p>
    <w:p w:rsidR="00000000" w:rsidDel="00000000" w:rsidP="00000000" w:rsidRDefault="00000000" w:rsidRPr="00000000" w14:paraId="000000CC">
      <w:pPr>
        <w:numPr>
          <w:ilvl w:val="0"/>
          <w:numId w:val="8"/>
        </w:numPr>
        <w:pBdr>
          <w:top w:space="0" w:sz="0" w:val="nil"/>
          <w:left w:space="0" w:sz="0" w:val="nil"/>
          <w:bottom w:space="0" w:sz="0" w:val="nil"/>
          <w:right w:space="0" w:sz="0" w:val="nil"/>
          <w:between w:space="0" w:sz="0" w:val="nil"/>
        </w:pBdr>
        <w:spacing w:after="0" w:line="240" w:lineRule="auto"/>
        <w:ind w:left="720" w:hanging="360"/>
        <w:rPr>
          <w:b w:val="1"/>
          <w:color w:val="000000"/>
          <w:sz w:val="28"/>
          <w:szCs w:val="28"/>
        </w:rPr>
      </w:pPr>
      <w:r w:rsidDel="00000000" w:rsidR="00000000" w:rsidRPr="00000000">
        <w:rPr>
          <w:color w:val="000000"/>
          <w:sz w:val="24"/>
          <w:szCs w:val="24"/>
          <w:rtl w:val="0"/>
        </w:rPr>
        <w:t xml:space="preserve">Bij haalbaarheid moet de oudergeleding betrokken worden.</w:t>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240" w:lineRule="auto"/>
        <w:ind w:left="720" w:firstLine="0"/>
        <w:rPr>
          <w:b w:val="1"/>
          <w:color w:val="000000"/>
          <w:sz w:val="28"/>
          <w:szCs w:val="28"/>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240" w:lineRule="auto"/>
        <w:ind w:left="360" w:firstLine="0"/>
        <w:rPr>
          <w:b w:val="1"/>
          <w:color w:val="000000"/>
          <w:sz w:val="28"/>
          <w:szCs w:val="28"/>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240" w:lineRule="auto"/>
        <w:rPr>
          <w:b w:val="1"/>
          <w:color w:val="000000"/>
          <w:sz w:val="28"/>
          <w:szCs w:val="28"/>
        </w:rPr>
      </w:pPr>
      <w:r w:rsidDel="00000000" w:rsidR="00000000" w:rsidRPr="00000000">
        <w:rPr>
          <w:b w:val="1"/>
          <w:sz w:val="28"/>
          <w:szCs w:val="28"/>
          <w:rtl w:val="0"/>
        </w:rPr>
        <w:t xml:space="preserve">B. </w:t>
      </w:r>
      <w:r w:rsidDel="00000000" w:rsidR="00000000" w:rsidRPr="00000000">
        <w:rPr>
          <w:b w:val="1"/>
          <w:color w:val="000000"/>
          <w:sz w:val="28"/>
          <w:szCs w:val="28"/>
          <w:rtl w:val="0"/>
        </w:rPr>
        <w:t xml:space="preserve">Verbouwing </w:t>
      </w:r>
    </w:p>
    <w:p w:rsidR="00000000" w:rsidDel="00000000" w:rsidP="00000000" w:rsidRDefault="00000000" w:rsidRPr="00000000" w14:paraId="000000D0">
      <w:pPr>
        <w:rPr>
          <w:b w:val="1"/>
          <w:sz w:val="28"/>
          <w:szCs w:val="28"/>
        </w:rPr>
      </w:pPr>
      <w:r w:rsidDel="00000000" w:rsidR="00000000" w:rsidRPr="00000000">
        <w:rPr>
          <w:rtl w:val="0"/>
        </w:rPr>
      </w:r>
    </w:p>
    <w:p w:rsidR="00000000" w:rsidDel="00000000" w:rsidP="00000000" w:rsidRDefault="00000000" w:rsidRPr="00000000" w14:paraId="000000D1">
      <w:pPr>
        <w:rPr>
          <w:b w:val="1"/>
          <w:sz w:val="28"/>
          <w:szCs w:val="28"/>
        </w:rPr>
      </w:pPr>
      <w:r w:rsidDel="00000000" w:rsidR="00000000" w:rsidRPr="00000000">
        <w:rPr>
          <w:b w:val="1"/>
          <w:sz w:val="28"/>
          <w:szCs w:val="28"/>
          <w:rtl w:val="0"/>
        </w:rPr>
        <w:t xml:space="preserve">Doelen 2020-2021</w:t>
      </w:r>
    </w:p>
    <w:p w:rsidR="00000000" w:rsidDel="00000000" w:rsidP="00000000" w:rsidRDefault="00000000" w:rsidRPr="00000000" w14:paraId="000000D2">
      <w:pPr>
        <w:numPr>
          <w:ilvl w:val="0"/>
          <w:numId w:val="9"/>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In augustus 2021 zullen de groepen 5 t/m 8 de Anjeliersstraat kunnen betrekken. </w:t>
      </w:r>
    </w:p>
    <w:p w:rsidR="00000000" w:rsidDel="00000000" w:rsidP="00000000" w:rsidRDefault="00000000" w:rsidRPr="00000000" w14:paraId="000000D3">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BIJLAGE ;  Schoolontwikkelmodel (SOM)</w:t>
      </w:r>
    </w:p>
    <w:p w:rsidR="00000000" w:rsidDel="00000000" w:rsidP="00000000" w:rsidRDefault="00000000" w:rsidRPr="00000000" w14:paraId="000000D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sz w:val="24"/>
          <w:szCs w:val="24"/>
        </w:rPr>
      </w:pPr>
      <w:r w:rsidDel="00000000" w:rsidR="00000000" w:rsidRPr="00000000">
        <w:rPr>
          <w:rtl w:val="0"/>
        </w:rPr>
      </w:r>
    </w:p>
    <w:sectPr>
      <w:footerReference r:id="rId8" w:type="default"/>
      <w:footerReference r:id="rId9" w:type="first"/>
      <w:pgSz w:h="16838" w:w="11906" w:orient="portrait"/>
      <w:pgMar w:bottom="1417" w:top="1417" w:left="709" w:right="1417" w:header="708"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tl w:val="0"/>
      </w:rPr>
      <w:tab/>
      <w:tab/>
      <w:tab/>
      <w:tab/>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color w:val="000000"/>
        <w:rtl w:val="0"/>
      </w:rPr>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pos="4536"/>
        <w:tab w:val="right" w:pos="9072"/>
      </w:tabs>
      <w:spacing w:after="0" w:line="240" w:lineRule="auto"/>
      <w:jc w:val="right"/>
      <w:rPr>
        <w:color w:val="000000"/>
      </w:rPr>
    </w:pPr>
    <w:r w:rsidDel="00000000" w:rsidR="00000000" w:rsidRPr="00000000">
      <w:rPr>
        <w:color w:val="000000"/>
      </w:rPr>
      <w:drawing>
        <wp:inline distB="0" distT="0" distL="0" distR="0">
          <wp:extent cx="1661994" cy="830997"/>
          <wp:effectExtent b="0" l="0" r="0" t="0"/>
          <wp:docPr descr="K:\2016-2017\brieven\briefhoofd.png" id="6" name="image2.png"/>
          <a:graphic>
            <a:graphicData uri="http://schemas.openxmlformats.org/drawingml/2006/picture">
              <pic:pic>
                <pic:nvPicPr>
                  <pic:cNvPr descr="K:\2016-2017\brieven\briefhoofd.png" id="0" name="image2.png"/>
                  <pic:cNvPicPr preferRelativeResize="0"/>
                </pic:nvPicPr>
                <pic:blipFill>
                  <a:blip r:embed="rId1"/>
                  <a:srcRect b="0" l="0" r="0" t="0"/>
                  <a:stretch>
                    <a:fillRect/>
                  </a:stretch>
                </pic:blipFill>
                <pic:spPr>
                  <a:xfrm>
                    <a:off x="0" y="0"/>
                    <a:ext cx="1661994" cy="830997"/>
                  </a:xfrm>
                  <a:prstGeom prst="rect"/>
                  <a:ln/>
                </pic:spPr>
              </pic:pic>
            </a:graphicData>
          </a:graphic>
        </wp:inline>
      </w:drawing>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pos="4536"/>
        <w:tab w:val="right" w:pos="9072"/>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5"/>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7"/>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pPr>
      <w:keepNext w:val="1"/>
      <w:keepLines w:val="1"/>
      <w:spacing w:after="120" w:before="480"/>
      <w:outlineLvl w:val="0"/>
    </w:pPr>
    <w:rPr>
      <w:b w:val="1"/>
      <w:sz w:val="48"/>
      <w:szCs w:val="48"/>
    </w:rPr>
  </w:style>
  <w:style w:type="paragraph" w:styleId="Kop2">
    <w:name w:val="heading 2"/>
    <w:basedOn w:val="Standaard"/>
    <w:next w:val="Standaard"/>
    <w:pPr>
      <w:keepNext w:val="1"/>
      <w:keepLines w:val="1"/>
      <w:spacing w:after="80" w:before="360"/>
      <w:outlineLvl w:val="1"/>
    </w:pPr>
    <w:rPr>
      <w:b w:val="1"/>
      <w:sz w:val="36"/>
      <w:szCs w:val="36"/>
    </w:rPr>
  </w:style>
  <w:style w:type="paragraph" w:styleId="Kop3">
    <w:name w:val="heading 3"/>
    <w:basedOn w:val="Standaard"/>
    <w:next w:val="Standaard"/>
    <w:pPr>
      <w:keepNext w:val="1"/>
      <w:keepLines w:val="1"/>
      <w:spacing w:after="80" w:before="280"/>
      <w:outlineLvl w:val="2"/>
    </w:pPr>
    <w:rPr>
      <w:b w:val="1"/>
      <w:sz w:val="28"/>
      <w:szCs w:val="28"/>
    </w:rPr>
  </w:style>
  <w:style w:type="paragraph" w:styleId="Kop4">
    <w:name w:val="heading 4"/>
    <w:basedOn w:val="Standaard"/>
    <w:next w:val="Standaard"/>
    <w:pPr>
      <w:keepNext w:val="1"/>
      <w:keepLines w:val="1"/>
      <w:spacing w:after="40" w:before="240"/>
      <w:outlineLvl w:val="3"/>
    </w:pPr>
    <w:rPr>
      <w:b w:val="1"/>
      <w:sz w:val="24"/>
      <w:szCs w:val="24"/>
    </w:rPr>
  </w:style>
  <w:style w:type="paragraph" w:styleId="Kop5">
    <w:name w:val="heading 5"/>
    <w:basedOn w:val="Standaard"/>
    <w:next w:val="Standaard"/>
    <w:pPr>
      <w:keepNext w:val="1"/>
      <w:keepLines w:val="1"/>
      <w:spacing w:after="40" w:before="220"/>
      <w:outlineLvl w:val="4"/>
    </w:pPr>
    <w:rPr>
      <w:b w:val="1"/>
    </w:rPr>
  </w:style>
  <w:style w:type="paragraph" w:styleId="Kop6">
    <w:name w:val="heading 6"/>
    <w:basedOn w:val="Standaard"/>
    <w:next w:val="Standaard"/>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pPr>
      <w:keepNext w:val="1"/>
      <w:keepLines w:val="1"/>
      <w:spacing w:after="120" w:before="480"/>
    </w:pPr>
    <w:rPr>
      <w:b w:val="1"/>
      <w:sz w:val="72"/>
      <w:szCs w:val="72"/>
    </w:rPr>
  </w:style>
  <w:style w:type="paragraph" w:styleId="Lijstalinea">
    <w:name w:val="List Paragraph"/>
    <w:basedOn w:val="Standaard"/>
    <w:uiPriority w:val="34"/>
    <w:qFormat w:val="1"/>
    <w:rsid w:val="007E2A57"/>
    <w:pPr>
      <w:ind w:left="720"/>
      <w:contextualSpacing w:val="1"/>
    </w:pPr>
  </w:style>
  <w:style w:type="table" w:styleId="Tabelraster">
    <w:name w:val="Table Grid"/>
    <w:basedOn w:val="Standaardtabel"/>
    <w:uiPriority w:val="39"/>
    <w:rsid w:val="00AA4C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eenafstand">
    <w:name w:val="No Spacing"/>
    <w:uiPriority w:val="1"/>
    <w:qFormat w:val="1"/>
    <w:rsid w:val="00825223"/>
    <w:pPr>
      <w:spacing w:after="0" w:line="240" w:lineRule="auto"/>
    </w:pPr>
  </w:style>
  <w:style w:type="table" w:styleId="Tabelraster1" w:customStyle="1">
    <w:name w:val="Tabelraster1"/>
    <w:basedOn w:val="Standaardtabel"/>
    <w:next w:val="Tabelraster"/>
    <w:uiPriority w:val="39"/>
    <w:rsid w:val="00241808"/>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tekst">
    <w:name w:val="Balloon Text"/>
    <w:basedOn w:val="Standaard"/>
    <w:link w:val="BallontekstChar"/>
    <w:uiPriority w:val="99"/>
    <w:semiHidden w:val="1"/>
    <w:unhideWhenUsed w:val="1"/>
    <w:rsid w:val="00F840B5"/>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F840B5"/>
    <w:rPr>
      <w:rFonts w:ascii="Tahoma" w:cs="Tahoma" w:hAnsi="Tahoma"/>
      <w:sz w:val="16"/>
      <w:szCs w:val="16"/>
    </w:rPr>
  </w:style>
  <w:style w:type="paragraph" w:styleId="Koptekst">
    <w:name w:val="header"/>
    <w:basedOn w:val="Standaard"/>
    <w:link w:val="KoptekstChar"/>
    <w:uiPriority w:val="99"/>
    <w:unhideWhenUsed w:val="1"/>
    <w:rsid w:val="00F840B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840B5"/>
  </w:style>
  <w:style w:type="paragraph" w:styleId="Voettekst">
    <w:name w:val="footer"/>
    <w:basedOn w:val="Standaard"/>
    <w:link w:val="VoettekstChar"/>
    <w:uiPriority w:val="99"/>
    <w:unhideWhenUsed w:val="1"/>
    <w:rsid w:val="00F840B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840B5"/>
  </w:style>
  <w:style w:type="paragraph" w:styleId="Normaalweb">
    <w:name w:val="Normal (Web)"/>
    <w:basedOn w:val="Standaard"/>
    <w:uiPriority w:val="99"/>
    <w:semiHidden w:val="1"/>
    <w:unhideWhenUsed w:val="1"/>
    <w:rsid w:val="006D6F0A"/>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Standaardalinea-lettertype"/>
    <w:uiPriority w:val="99"/>
    <w:unhideWhenUsed w:val="1"/>
    <w:rsid w:val="002F4CF2"/>
    <w:rPr>
      <w:color w:val="0563c1" w:themeColor="hyperlink"/>
      <w:u w:val="single"/>
    </w:rPr>
  </w:style>
  <w:style w:type="paragraph" w:styleId="Ondertitel">
    <w:name w:val="Subtitle"/>
    <w:basedOn w:val="Standaard"/>
    <w:next w:val="Standaard"/>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jvSbpKkcYC/LW7K/OEPQL32xJw==">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2020-10-26T11:44:00Z</dcterms:created>
  <dc:creator>Microsoft-account</dc:creator>
</cp:coreProperties>
</file>