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651" w:rsidRPr="00561651" w:rsidRDefault="00561651" w:rsidP="00561651">
      <w:pPr>
        <w:spacing w:after="0" w:line="240" w:lineRule="auto"/>
        <w:rPr>
          <w:rFonts w:ascii="Times New Roman" w:eastAsia="Times New Roman" w:hAnsi="Times New Roman" w:cs="Times New Roman"/>
          <w:b/>
          <w:kern w:val="0"/>
          <w:sz w:val="32"/>
          <w:szCs w:val="32"/>
          <w:lang w:eastAsia="sv-SE"/>
        </w:rPr>
      </w:pPr>
      <w:r w:rsidRPr="00561651">
        <w:rPr>
          <w:rFonts w:ascii="Times New Roman" w:eastAsia="Times New Roman" w:hAnsi="Times New Roman" w:cs="Times New Roman"/>
          <w:b/>
          <w:kern w:val="0"/>
          <w:sz w:val="32"/>
          <w:szCs w:val="32"/>
          <w:lang w:eastAsia="sv-SE"/>
        </w:rPr>
        <w:t xml:space="preserve">Årsmöte </w:t>
      </w:r>
      <w:proofErr w:type="spellStart"/>
      <w:r w:rsidRPr="00561651">
        <w:rPr>
          <w:rFonts w:ascii="Times New Roman" w:eastAsia="Times New Roman" w:hAnsi="Times New Roman" w:cs="Times New Roman"/>
          <w:b/>
          <w:kern w:val="0"/>
          <w:sz w:val="32"/>
          <w:szCs w:val="32"/>
          <w:lang w:eastAsia="sv-SE"/>
        </w:rPr>
        <w:t>Ramsberg</w:t>
      </w:r>
      <w:proofErr w:type="spellEnd"/>
      <w:r w:rsidRPr="00561651">
        <w:rPr>
          <w:rFonts w:ascii="Times New Roman" w:eastAsia="Times New Roman" w:hAnsi="Times New Roman" w:cs="Times New Roman"/>
          <w:b/>
          <w:kern w:val="0"/>
          <w:sz w:val="32"/>
          <w:szCs w:val="32"/>
          <w:lang w:eastAsia="sv-SE"/>
        </w:rPr>
        <w:t xml:space="preserve"> – en bygd i Bergslagen </w:t>
      </w:r>
    </w:p>
    <w:p w:rsidR="00561651" w:rsidRPr="00561651" w:rsidRDefault="00561651" w:rsidP="00561651">
      <w:pPr>
        <w:spacing w:after="0" w:line="240" w:lineRule="auto"/>
        <w:rPr>
          <w:rFonts w:ascii="Times New Roman" w:eastAsia="Times New Roman" w:hAnsi="Times New Roman" w:cs="Times New Roman"/>
          <w:b/>
          <w:kern w:val="0"/>
          <w:sz w:val="32"/>
          <w:szCs w:val="32"/>
          <w:lang w:eastAsia="sv-SE"/>
        </w:rPr>
      </w:pPr>
    </w:p>
    <w:p w:rsidR="00561651" w:rsidRPr="00561651" w:rsidRDefault="00561651" w:rsidP="00561651">
      <w:pPr>
        <w:spacing w:after="0" w:line="240" w:lineRule="auto"/>
        <w:rPr>
          <w:rFonts w:ascii="Times New Roman" w:eastAsia="Times New Roman" w:hAnsi="Times New Roman" w:cs="Times New Roman"/>
          <w:b/>
          <w:kern w:val="0"/>
          <w:sz w:val="32"/>
          <w:szCs w:val="32"/>
          <w:lang w:eastAsia="sv-SE"/>
        </w:rPr>
      </w:pPr>
      <w:r w:rsidRPr="00561651">
        <w:rPr>
          <w:rFonts w:ascii="Times New Roman" w:eastAsia="Times New Roman" w:hAnsi="Times New Roman" w:cs="Times New Roman"/>
          <w:b/>
          <w:kern w:val="0"/>
          <w:sz w:val="32"/>
          <w:szCs w:val="32"/>
          <w:lang w:eastAsia="sv-SE"/>
        </w:rPr>
        <w:t>Dagordning för årsmöte den 3/5 2026 kl 15 i Kulturcentrum</w:t>
      </w:r>
    </w:p>
    <w:p w:rsidR="00561651" w:rsidRPr="00561651" w:rsidRDefault="00561651" w:rsidP="00561651">
      <w:pPr>
        <w:spacing w:after="0" w:line="240" w:lineRule="auto"/>
        <w:rPr>
          <w:rFonts w:ascii="Times New Roman" w:eastAsia="Times New Roman" w:hAnsi="Times New Roman" w:cs="Times New Roman"/>
          <w:b/>
          <w:kern w:val="0"/>
          <w:sz w:val="28"/>
          <w:szCs w:val="28"/>
          <w:lang w:eastAsia="sv-SE"/>
        </w:rPr>
      </w:pPr>
    </w:p>
    <w:p w:rsidR="00561651" w:rsidRPr="00561651" w:rsidRDefault="00561651" w:rsidP="00561651">
      <w:pPr>
        <w:spacing w:after="0" w:line="240" w:lineRule="auto"/>
        <w:rPr>
          <w:rFonts w:ascii="Times New Roman" w:eastAsia="Times New Roman" w:hAnsi="Times New Roman" w:cs="Times New Roman"/>
          <w:kern w:val="0"/>
          <w:sz w:val="28"/>
          <w:szCs w:val="28"/>
          <w:lang w:eastAsia="sv-SE"/>
        </w:rPr>
      </w:pPr>
    </w:p>
    <w:p w:rsidR="00561651" w:rsidRPr="00561651" w:rsidRDefault="00561651" w:rsidP="00561651">
      <w:pPr>
        <w:numPr>
          <w:ilvl w:val="0"/>
          <w:numId w:val="2"/>
        </w:numPr>
        <w:spacing w:after="0" w:line="276" w:lineRule="auto"/>
        <w:rPr>
          <w:rFonts w:ascii="Times New Roman" w:eastAsia="Times New Roman" w:hAnsi="Times New Roman" w:cs="Times New Roman"/>
          <w:kern w:val="0"/>
          <w:sz w:val="28"/>
          <w:szCs w:val="28"/>
          <w:lang w:eastAsia="sv-SE"/>
        </w:rPr>
      </w:pPr>
      <w:r w:rsidRPr="00561651">
        <w:rPr>
          <w:rFonts w:ascii="Times New Roman" w:eastAsia="Times New Roman" w:hAnsi="Times New Roman" w:cs="Times New Roman"/>
          <w:kern w:val="0"/>
          <w:sz w:val="28"/>
          <w:szCs w:val="28"/>
          <w:lang w:eastAsia="sv-SE"/>
        </w:rPr>
        <w:t>Ordförande förklarar mötet öppnat</w:t>
      </w:r>
    </w:p>
    <w:p w:rsidR="00561651" w:rsidRPr="00561651" w:rsidRDefault="00561651" w:rsidP="00561651">
      <w:pPr>
        <w:numPr>
          <w:ilvl w:val="0"/>
          <w:numId w:val="2"/>
        </w:numPr>
        <w:spacing w:after="0" w:line="276" w:lineRule="auto"/>
        <w:rPr>
          <w:rFonts w:ascii="Times New Roman" w:eastAsia="Times New Roman" w:hAnsi="Times New Roman" w:cs="Times New Roman"/>
          <w:kern w:val="0"/>
          <w:sz w:val="28"/>
          <w:szCs w:val="28"/>
          <w:lang w:eastAsia="sv-SE"/>
        </w:rPr>
      </w:pPr>
      <w:r w:rsidRPr="00561651">
        <w:rPr>
          <w:rFonts w:ascii="Times New Roman" w:eastAsia="Times New Roman" w:hAnsi="Times New Roman" w:cs="Times New Roman"/>
          <w:kern w:val="0"/>
          <w:sz w:val="28"/>
          <w:szCs w:val="28"/>
          <w:lang w:eastAsia="sv-SE"/>
        </w:rPr>
        <w:t xml:space="preserve">Val av </w:t>
      </w:r>
    </w:p>
    <w:p w:rsidR="00561651" w:rsidRPr="00561651" w:rsidRDefault="00561651" w:rsidP="00561651">
      <w:pPr>
        <w:numPr>
          <w:ilvl w:val="0"/>
          <w:numId w:val="4"/>
        </w:numPr>
        <w:spacing w:after="0" w:line="276" w:lineRule="auto"/>
        <w:rPr>
          <w:rFonts w:ascii="Times New Roman" w:eastAsia="Times New Roman" w:hAnsi="Times New Roman" w:cs="Times New Roman"/>
          <w:kern w:val="0"/>
          <w:sz w:val="28"/>
          <w:szCs w:val="28"/>
          <w:lang w:eastAsia="sv-SE"/>
        </w:rPr>
      </w:pPr>
      <w:r w:rsidRPr="00561651">
        <w:rPr>
          <w:rFonts w:ascii="Times New Roman" w:eastAsia="Times New Roman" w:hAnsi="Times New Roman" w:cs="Times New Roman"/>
          <w:kern w:val="0"/>
          <w:sz w:val="28"/>
          <w:szCs w:val="28"/>
          <w:lang w:eastAsia="sv-SE"/>
        </w:rPr>
        <w:t xml:space="preserve">mötesordförande </w:t>
      </w:r>
    </w:p>
    <w:p w:rsidR="00561651" w:rsidRPr="00561651" w:rsidRDefault="00561651" w:rsidP="00561651">
      <w:pPr>
        <w:numPr>
          <w:ilvl w:val="0"/>
          <w:numId w:val="4"/>
        </w:numPr>
        <w:spacing w:after="0" w:line="276" w:lineRule="auto"/>
        <w:rPr>
          <w:rFonts w:ascii="Times New Roman" w:eastAsia="Times New Roman" w:hAnsi="Times New Roman" w:cs="Times New Roman"/>
          <w:kern w:val="0"/>
          <w:sz w:val="28"/>
          <w:szCs w:val="28"/>
          <w:lang w:eastAsia="sv-SE"/>
        </w:rPr>
      </w:pPr>
      <w:r w:rsidRPr="00561651">
        <w:rPr>
          <w:rFonts w:ascii="Times New Roman" w:eastAsia="Times New Roman" w:hAnsi="Times New Roman" w:cs="Times New Roman"/>
          <w:kern w:val="0"/>
          <w:sz w:val="28"/>
          <w:szCs w:val="28"/>
          <w:lang w:eastAsia="sv-SE"/>
        </w:rPr>
        <w:t xml:space="preserve">mötessekreterare </w:t>
      </w:r>
    </w:p>
    <w:p w:rsidR="00561651" w:rsidRPr="00561651" w:rsidRDefault="00561651" w:rsidP="00561651">
      <w:pPr>
        <w:numPr>
          <w:ilvl w:val="0"/>
          <w:numId w:val="4"/>
        </w:numPr>
        <w:spacing w:after="0" w:line="276" w:lineRule="auto"/>
        <w:rPr>
          <w:rFonts w:ascii="Times New Roman" w:eastAsia="Times New Roman" w:hAnsi="Times New Roman" w:cs="Times New Roman"/>
          <w:kern w:val="0"/>
          <w:sz w:val="28"/>
          <w:szCs w:val="28"/>
          <w:lang w:eastAsia="sv-SE"/>
        </w:rPr>
      </w:pPr>
      <w:r w:rsidRPr="00561651">
        <w:rPr>
          <w:rFonts w:ascii="Times New Roman" w:eastAsia="Times New Roman" w:hAnsi="Times New Roman" w:cs="Times New Roman"/>
          <w:kern w:val="0"/>
          <w:sz w:val="28"/>
          <w:szCs w:val="28"/>
          <w:lang w:eastAsia="sv-SE"/>
        </w:rPr>
        <w:t>två protokolljusterare tillika rösträknare</w:t>
      </w:r>
    </w:p>
    <w:p w:rsidR="00561651" w:rsidRPr="00561651" w:rsidRDefault="00561651" w:rsidP="00561651">
      <w:pPr>
        <w:numPr>
          <w:ilvl w:val="0"/>
          <w:numId w:val="2"/>
        </w:numPr>
        <w:spacing w:after="0" w:line="276" w:lineRule="auto"/>
        <w:rPr>
          <w:rFonts w:ascii="Times New Roman" w:eastAsia="Times New Roman" w:hAnsi="Times New Roman" w:cs="Times New Roman"/>
          <w:kern w:val="0"/>
          <w:sz w:val="28"/>
          <w:szCs w:val="28"/>
          <w:lang w:eastAsia="sv-SE"/>
        </w:rPr>
      </w:pPr>
      <w:r w:rsidRPr="00561651">
        <w:rPr>
          <w:rFonts w:ascii="Times New Roman" w:eastAsia="Times New Roman" w:hAnsi="Times New Roman" w:cs="Times New Roman"/>
          <w:kern w:val="0"/>
          <w:sz w:val="28"/>
          <w:szCs w:val="28"/>
          <w:lang w:eastAsia="sv-SE"/>
        </w:rPr>
        <w:t>Fråga om mötet har blivit behörigt utlyst</w:t>
      </w:r>
    </w:p>
    <w:p w:rsidR="00561651" w:rsidRPr="00561651" w:rsidRDefault="00561651" w:rsidP="00561651">
      <w:pPr>
        <w:numPr>
          <w:ilvl w:val="0"/>
          <w:numId w:val="2"/>
        </w:numPr>
        <w:spacing w:after="0" w:line="276" w:lineRule="auto"/>
        <w:rPr>
          <w:rFonts w:ascii="Times New Roman" w:eastAsia="Times New Roman" w:hAnsi="Times New Roman" w:cs="Times New Roman"/>
          <w:kern w:val="0"/>
          <w:sz w:val="28"/>
          <w:szCs w:val="28"/>
          <w:lang w:eastAsia="sv-SE"/>
        </w:rPr>
      </w:pPr>
      <w:r w:rsidRPr="00561651">
        <w:rPr>
          <w:rFonts w:ascii="Times New Roman" w:eastAsia="Times New Roman" w:hAnsi="Times New Roman" w:cs="Times New Roman"/>
          <w:kern w:val="0"/>
          <w:sz w:val="28"/>
          <w:szCs w:val="28"/>
          <w:lang w:eastAsia="sv-SE"/>
        </w:rPr>
        <w:t>Fastställande av dagordning</w:t>
      </w:r>
    </w:p>
    <w:p w:rsidR="00561651" w:rsidRPr="00561651" w:rsidRDefault="00561651" w:rsidP="00561651">
      <w:pPr>
        <w:numPr>
          <w:ilvl w:val="0"/>
          <w:numId w:val="2"/>
        </w:numPr>
        <w:spacing w:after="0" w:line="276" w:lineRule="auto"/>
        <w:rPr>
          <w:rFonts w:ascii="Times New Roman" w:eastAsia="Times New Roman" w:hAnsi="Times New Roman" w:cs="Times New Roman"/>
          <w:kern w:val="0"/>
          <w:sz w:val="28"/>
          <w:szCs w:val="28"/>
          <w:lang w:eastAsia="sv-SE"/>
        </w:rPr>
      </w:pPr>
      <w:r w:rsidRPr="00561651">
        <w:rPr>
          <w:rFonts w:ascii="Times New Roman" w:eastAsia="Times New Roman" w:hAnsi="Times New Roman" w:cs="Times New Roman"/>
          <w:kern w:val="0"/>
          <w:sz w:val="28"/>
          <w:szCs w:val="28"/>
          <w:lang w:eastAsia="sv-SE"/>
        </w:rPr>
        <w:t>Fastställande av röstlängd</w:t>
      </w:r>
    </w:p>
    <w:p w:rsidR="00561651" w:rsidRPr="00561651" w:rsidRDefault="00561651" w:rsidP="00561651">
      <w:pPr>
        <w:numPr>
          <w:ilvl w:val="0"/>
          <w:numId w:val="2"/>
        </w:numPr>
        <w:spacing w:after="0" w:line="276" w:lineRule="auto"/>
        <w:rPr>
          <w:rFonts w:ascii="Times New Roman" w:eastAsia="Times New Roman" w:hAnsi="Times New Roman" w:cs="Times New Roman"/>
          <w:kern w:val="0"/>
          <w:sz w:val="28"/>
          <w:szCs w:val="28"/>
          <w:lang w:eastAsia="sv-SE"/>
        </w:rPr>
      </w:pPr>
      <w:r w:rsidRPr="00561651">
        <w:rPr>
          <w:rFonts w:ascii="Times New Roman" w:eastAsia="Times New Roman" w:hAnsi="Times New Roman" w:cs="Times New Roman"/>
          <w:kern w:val="0"/>
          <w:sz w:val="28"/>
          <w:szCs w:val="28"/>
          <w:lang w:eastAsia="sv-SE"/>
        </w:rPr>
        <w:t>Avgående styrelsens verksamhetsberättelse och ekonomiska rapport</w:t>
      </w:r>
    </w:p>
    <w:p w:rsidR="00561651" w:rsidRPr="00561651" w:rsidRDefault="00561651" w:rsidP="00561651">
      <w:pPr>
        <w:numPr>
          <w:ilvl w:val="0"/>
          <w:numId w:val="2"/>
        </w:numPr>
        <w:spacing w:after="0" w:line="276" w:lineRule="auto"/>
        <w:rPr>
          <w:rFonts w:ascii="Times New Roman" w:eastAsia="Times New Roman" w:hAnsi="Times New Roman" w:cs="Times New Roman"/>
          <w:kern w:val="0"/>
          <w:sz w:val="28"/>
          <w:szCs w:val="28"/>
          <w:lang w:eastAsia="sv-SE"/>
        </w:rPr>
      </w:pPr>
      <w:r w:rsidRPr="00561651">
        <w:rPr>
          <w:rFonts w:ascii="Times New Roman" w:eastAsia="Times New Roman" w:hAnsi="Times New Roman" w:cs="Times New Roman"/>
          <w:kern w:val="0"/>
          <w:sz w:val="28"/>
          <w:szCs w:val="28"/>
          <w:lang w:eastAsia="sv-SE"/>
        </w:rPr>
        <w:t>Revisorernas berättelse</w:t>
      </w:r>
    </w:p>
    <w:p w:rsidR="00561651" w:rsidRPr="00561651" w:rsidRDefault="00561651" w:rsidP="00561651">
      <w:pPr>
        <w:numPr>
          <w:ilvl w:val="0"/>
          <w:numId w:val="2"/>
        </w:numPr>
        <w:spacing w:after="0" w:line="276" w:lineRule="auto"/>
        <w:rPr>
          <w:rFonts w:ascii="Times New Roman" w:eastAsia="Times New Roman" w:hAnsi="Times New Roman" w:cs="Times New Roman"/>
          <w:kern w:val="0"/>
          <w:sz w:val="28"/>
          <w:szCs w:val="28"/>
          <w:lang w:eastAsia="sv-SE"/>
        </w:rPr>
      </w:pPr>
      <w:r w:rsidRPr="00561651">
        <w:rPr>
          <w:rFonts w:ascii="Times New Roman" w:eastAsia="Times New Roman" w:hAnsi="Times New Roman" w:cs="Times New Roman"/>
          <w:kern w:val="0"/>
          <w:sz w:val="28"/>
          <w:szCs w:val="28"/>
          <w:lang w:eastAsia="sv-SE"/>
        </w:rPr>
        <w:t>Frågan om ansvarsfrihet för avgående styrelse</w:t>
      </w:r>
    </w:p>
    <w:p w:rsidR="00561651" w:rsidRPr="00561651" w:rsidRDefault="00561651" w:rsidP="00561651">
      <w:pPr>
        <w:numPr>
          <w:ilvl w:val="0"/>
          <w:numId w:val="2"/>
        </w:numPr>
        <w:spacing w:after="0" w:line="276" w:lineRule="auto"/>
        <w:rPr>
          <w:rFonts w:ascii="Times New Roman" w:eastAsia="Times New Roman" w:hAnsi="Times New Roman" w:cs="Times New Roman"/>
          <w:kern w:val="0"/>
          <w:sz w:val="28"/>
          <w:szCs w:val="28"/>
          <w:lang w:eastAsia="sv-SE"/>
        </w:rPr>
      </w:pPr>
      <w:r w:rsidRPr="00561651">
        <w:rPr>
          <w:rFonts w:ascii="Times New Roman" w:eastAsia="Times New Roman" w:hAnsi="Times New Roman" w:cs="Times New Roman"/>
          <w:kern w:val="0"/>
          <w:sz w:val="28"/>
          <w:szCs w:val="28"/>
          <w:lang w:eastAsia="sv-SE"/>
        </w:rPr>
        <w:t>Förslag på verksamhet under kommande år</w:t>
      </w:r>
    </w:p>
    <w:p w:rsidR="00561651" w:rsidRPr="00561651" w:rsidRDefault="00561651" w:rsidP="00561651">
      <w:pPr>
        <w:numPr>
          <w:ilvl w:val="0"/>
          <w:numId w:val="2"/>
        </w:numPr>
        <w:spacing w:after="0" w:line="276" w:lineRule="auto"/>
        <w:rPr>
          <w:rFonts w:ascii="Times New Roman" w:eastAsia="Times New Roman" w:hAnsi="Times New Roman" w:cs="Times New Roman"/>
          <w:kern w:val="0"/>
          <w:sz w:val="28"/>
          <w:szCs w:val="28"/>
          <w:lang w:eastAsia="sv-SE"/>
        </w:rPr>
      </w:pPr>
      <w:r w:rsidRPr="00561651">
        <w:rPr>
          <w:rFonts w:ascii="Times New Roman" w:eastAsia="Times New Roman" w:hAnsi="Times New Roman" w:cs="Times New Roman"/>
          <w:kern w:val="0"/>
          <w:sz w:val="28"/>
          <w:szCs w:val="28"/>
          <w:lang w:eastAsia="sv-SE"/>
        </w:rPr>
        <w:t>Fastställande av medlemsavgift 2027</w:t>
      </w:r>
    </w:p>
    <w:p w:rsidR="00561651" w:rsidRPr="00561651" w:rsidRDefault="00561651" w:rsidP="00561651">
      <w:pPr>
        <w:numPr>
          <w:ilvl w:val="0"/>
          <w:numId w:val="2"/>
        </w:numPr>
        <w:spacing w:after="0" w:line="276" w:lineRule="auto"/>
        <w:rPr>
          <w:rFonts w:ascii="Times New Roman" w:eastAsia="Times New Roman" w:hAnsi="Times New Roman" w:cs="Times New Roman"/>
          <w:kern w:val="0"/>
          <w:sz w:val="28"/>
          <w:szCs w:val="28"/>
          <w:lang w:eastAsia="sv-SE"/>
        </w:rPr>
      </w:pPr>
      <w:r w:rsidRPr="00561651">
        <w:rPr>
          <w:rFonts w:ascii="Times New Roman" w:eastAsia="Times New Roman" w:hAnsi="Times New Roman" w:cs="Times New Roman"/>
          <w:kern w:val="0"/>
          <w:sz w:val="28"/>
          <w:szCs w:val="28"/>
          <w:lang w:eastAsia="sv-SE"/>
        </w:rPr>
        <w:t xml:space="preserve">Val av styrelse </w:t>
      </w:r>
    </w:p>
    <w:p w:rsidR="00561651" w:rsidRPr="00561651" w:rsidRDefault="00561651" w:rsidP="00561651">
      <w:pPr>
        <w:numPr>
          <w:ilvl w:val="0"/>
          <w:numId w:val="5"/>
        </w:numPr>
        <w:spacing w:after="0" w:line="276" w:lineRule="auto"/>
        <w:contextualSpacing/>
        <w:rPr>
          <w:rFonts w:ascii="Times New Roman" w:eastAsia="Times New Roman" w:hAnsi="Times New Roman" w:cs="Times New Roman"/>
          <w:kern w:val="0"/>
          <w:sz w:val="28"/>
          <w:szCs w:val="28"/>
          <w:lang w:eastAsia="sv-SE"/>
        </w:rPr>
      </w:pPr>
      <w:r w:rsidRPr="00561651">
        <w:rPr>
          <w:rFonts w:ascii="Times New Roman" w:eastAsia="Times New Roman" w:hAnsi="Times New Roman" w:cs="Times New Roman"/>
          <w:kern w:val="0"/>
          <w:sz w:val="28"/>
          <w:szCs w:val="28"/>
          <w:lang w:eastAsia="sv-SE"/>
        </w:rPr>
        <w:t xml:space="preserve">ordförande på 1 år </w:t>
      </w:r>
    </w:p>
    <w:p w:rsidR="00561651" w:rsidRPr="00561651" w:rsidRDefault="00561651" w:rsidP="00561651">
      <w:pPr>
        <w:numPr>
          <w:ilvl w:val="0"/>
          <w:numId w:val="5"/>
        </w:numPr>
        <w:spacing w:after="0" w:line="276" w:lineRule="auto"/>
        <w:contextualSpacing/>
        <w:rPr>
          <w:rFonts w:ascii="Times New Roman" w:eastAsia="Times New Roman" w:hAnsi="Times New Roman" w:cs="Times New Roman"/>
          <w:kern w:val="0"/>
          <w:sz w:val="28"/>
          <w:szCs w:val="28"/>
          <w:lang w:eastAsia="sv-SE"/>
        </w:rPr>
      </w:pPr>
      <w:r w:rsidRPr="00561651">
        <w:rPr>
          <w:rFonts w:ascii="Times New Roman" w:eastAsia="Times New Roman" w:hAnsi="Times New Roman" w:cs="Times New Roman"/>
          <w:kern w:val="0"/>
          <w:sz w:val="28"/>
          <w:szCs w:val="28"/>
          <w:lang w:eastAsia="sv-SE"/>
        </w:rPr>
        <w:t xml:space="preserve">2 styrelseledamöter på 2 år   </w:t>
      </w:r>
    </w:p>
    <w:p w:rsidR="00561651" w:rsidRPr="00561651" w:rsidRDefault="00561651" w:rsidP="00561651">
      <w:pPr>
        <w:numPr>
          <w:ilvl w:val="0"/>
          <w:numId w:val="5"/>
        </w:numPr>
        <w:spacing w:after="0" w:line="276" w:lineRule="auto"/>
        <w:contextualSpacing/>
        <w:rPr>
          <w:rFonts w:ascii="Times New Roman" w:eastAsia="Times New Roman" w:hAnsi="Times New Roman" w:cs="Times New Roman"/>
          <w:kern w:val="0"/>
          <w:sz w:val="28"/>
          <w:szCs w:val="28"/>
          <w:lang w:eastAsia="sv-SE"/>
        </w:rPr>
      </w:pPr>
      <w:r w:rsidRPr="00561651">
        <w:rPr>
          <w:rFonts w:ascii="Times New Roman" w:eastAsia="Times New Roman" w:hAnsi="Times New Roman" w:cs="Times New Roman"/>
          <w:kern w:val="0"/>
          <w:sz w:val="28"/>
          <w:szCs w:val="28"/>
          <w:lang w:eastAsia="sv-SE"/>
        </w:rPr>
        <w:t xml:space="preserve">2 suppleanter på 1 år    </w:t>
      </w:r>
    </w:p>
    <w:p w:rsidR="00561651" w:rsidRPr="00561651" w:rsidRDefault="00561651" w:rsidP="00561651">
      <w:pPr>
        <w:numPr>
          <w:ilvl w:val="0"/>
          <w:numId w:val="2"/>
        </w:numPr>
        <w:spacing w:after="0" w:line="276" w:lineRule="auto"/>
        <w:rPr>
          <w:rFonts w:ascii="Times New Roman" w:eastAsia="Times New Roman" w:hAnsi="Times New Roman" w:cs="Times New Roman"/>
          <w:kern w:val="0"/>
          <w:sz w:val="28"/>
          <w:szCs w:val="28"/>
          <w:lang w:val="nb-NO" w:eastAsia="sv-SE"/>
        </w:rPr>
      </w:pPr>
      <w:r w:rsidRPr="00561651">
        <w:rPr>
          <w:rFonts w:ascii="Times New Roman" w:eastAsia="Times New Roman" w:hAnsi="Times New Roman" w:cs="Times New Roman"/>
          <w:kern w:val="0"/>
          <w:sz w:val="28"/>
          <w:szCs w:val="28"/>
          <w:lang w:val="nb-NO" w:eastAsia="sv-SE"/>
        </w:rPr>
        <w:t xml:space="preserve">Val av revisorer 1 revisor på 2 år   </w:t>
      </w:r>
      <w:r w:rsidRPr="00561651">
        <w:rPr>
          <w:rFonts w:ascii="Times New Roman" w:eastAsia="Times New Roman" w:hAnsi="Times New Roman" w:cs="Times New Roman"/>
          <w:color w:val="FF0000"/>
          <w:kern w:val="0"/>
          <w:sz w:val="28"/>
          <w:szCs w:val="28"/>
          <w:lang w:val="nb-NO" w:eastAsia="sv-SE"/>
        </w:rPr>
        <w:t xml:space="preserve"> </w:t>
      </w:r>
    </w:p>
    <w:p w:rsidR="00561651" w:rsidRPr="00561651" w:rsidRDefault="00561651" w:rsidP="00561651">
      <w:pPr>
        <w:numPr>
          <w:ilvl w:val="0"/>
          <w:numId w:val="2"/>
        </w:numPr>
        <w:spacing w:after="0" w:line="276" w:lineRule="auto"/>
        <w:rPr>
          <w:rFonts w:ascii="Times New Roman" w:eastAsia="Times New Roman" w:hAnsi="Times New Roman" w:cs="Times New Roman"/>
          <w:kern w:val="0"/>
          <w:sz w:val="28"/>
          <w:szCs w:val="28"/>
          <w:lang w:eastAsia="sv-SE"/>
        </w:rPr>
      </w:pPr>
      <w:r w:rsidRPr="00561651">
        <w:rPr>
          <w:rFonts w:ascii="Times New Roman" w:eastAsia="Times New Roman" w:hAnsi="Times New Roman" w:cs="Times New Roman"/>
          <w:kern w:val="0"/>
          <w:sz w:val="28"/>
          <w:szCs w:val="28"/>
          <w:lang w:val="nb-NO" w:eastAsia="sv-SE"/>
        </w:rPr>
        <w:t xml:space="preserve"> </w:t>
      </w:r>
      <w:r w:rsidRPr="00561651">
        <w:rPr>
          <w:rFonts w:ascii="Times New Roman" w:eastAsia="Times New Roman" w:hAnsi="Times New Roman" w:cs="Times New Roman"/>
          <w:kern w:val="0"/>
          <w:sz w:val="28"/>
          <w:szCs w:val="28"/>
          <w:lang w:eastAsia="sv-SE"/>
        </w:rPr>
        <w:t xml:space="preserve">Val av valberedning </w:t>
      </w:r>
    </w:p>
    <w:p w:rsidR="00561651" w:rsidRPr="00561651" w:rsidRDefault="00561651" w:rsidP="00561651">
      <w:pPr>
        <w:numPr>
          <w:ilvl w:val="0"/>
          <w:numId w:val="3"/>
        </w:numPr>
        <w:spacing w:after="0" w:line="276" w:lineRule="auto"/>
        <w:rPr>
          <w:rFonts w:ascii="Times New Roman" w:eastAsia="Times New Roman" w:hAnsi="Times New Roman" w:cs="Times New Roman"/>
          <w:kern w:val="0"/>
          <w:sz w:val="28"/>
          <w:szCs w:val="28"/>
          <w:lang w:eastAsia="sv-SE"/>
        </w:rPr>
      </w:pPr>
      <w:r w:rsidRPr="00561651">
        <w:rPr>
          <w:rFonts w:ascii="Times New Roman" w:eastAsia="Times New Roman" w:hAnsi="Times New Roman" w:cs="Times New Roman"/>
          <w:kern w:val="0"/>
          <w:sz w:val="28"/>
          <w:szCs w:val="28"/>
          <w:lang w:eastAsia="sv-SE"/>
        </w:rPr>
        <w:t xml:space="preserve">1 ledamot på 2 år  </w:t>
      </w:r>
      <w:r w:rsidRPr="00561651">
        <w:rPr>
          <w:rFonts w:ascii="Times New Roman" w:eastAsia="Times New Roman" w:hAnsi="Times New Roman" w:cs="Times New Roman"/>
          <w:color w:val="FF0000"/>
          <w:kern w:val="0"/>
          <w:sz w:val="28"/>
          <w:szCs w:val="28"/>
          <w:lang w:eastAsia="sv-SE"/>
        </w:rPr>
        <w:t xml:space="preserve"> </w:t>
      </w:r>
    </w:p>
    <w:p w:rsidR="00561651" w:rsidRPr="00561651" w:rsidRDefault="00561651" w:rsidP="00561651">
      <w:pPr>
        <w:numPr>
          <w:ilvl w:val="0"/>
          <w:numId w:val="2"/>
        </w:numPr>
        <w:spacing w:after="0" w:line="276" w:lineRule="auto"/>
        <w:rPr>
          <w:rFonts w:ascii="Times New Roman" w:eastAsia="Times New Roman" w:hAnsi="Times New Roman" w:cs="Times New Roman"/>
          <w:kern w:val="0"/>
          <w:sz w:val="28"/>
          <w:szCs w:val="28"/>
          <w:lang w:eastAsia="sv-SE"/>
        </w:rPr>
      </w:pPr>
      <w:r w:rsidRPr="00561651">
        <w:rPr>
          <w:rFonts w:ascii="Times New Roman" w:eastAsia="Times New Roman" w:hAnsi="Times New Roman" w:cs="Times New Roman"/>
          <w:kern w:val="0"/>
          <w:sz w:val="28"/>
          <w:szCs w:val="28"/>
          <w:lang w:eastAsia="sv-SE"/>
        </w:rPr>
        <w:t xml:space="preserve"> Stadgar för Föreningen Ramsberg en bygd i bergslagen, förslag på   </w:t>
      </w:r>
    </w:p>
    <w:p w:rsidR="00561651" w:rsidRPr="00561651" w:rsidRDefault="00561651" w:rsidP="00561651">
      <w:pPr>
        <w:spacing w:after="0" w:line="276" w:lineRule="auto"/>
        <w:ind w:left="644"/>
        <w:rPr>
          <w:rFonts w:ascii="Times New Roman" w:eastAsia="Times New Roman" w:hAnsi="Times New Roman" w:cs="Times New Roman"/>
          <w:kern w:val="0"/>
          <w:sz w:val="28"/>
          <w:szCs w:val="28"/>
          <w:lang w:eastAsia="sv-SE"/>
        </w:rPr>
      </w:pPr>
      <w:r w:rsidRPr="00561651">
        <w:rPr>
          <w:rFonts w:ascii="Times New Roman" w:eastAsia="Times New Roman" w:hAnsi="Times New Roman" w:cs="Times New Roman"/>
          <w:kern w:val="0"/>
          <w:sz w:val="28"/>
          <w:szCs w:val="28"/>
          <w:lang w:eastAsia="sv-SE"/>
        </w:rPr>
        <w:t xml:space="preserve">Reviderade från föregående årsmöte, se bilaga. </w:t>
      </w:r>
    </w:p>
    <w:p w:rsidR="00561651" w:rsidRPr="00561651" w:rsidRDefault="00561651" w:rsidP="00561651">
      <w:pPr>
        <w:numPr>
          <w:ilvl w:val="0"/>
          <w:numId w:val="2"/>
        </w:numPr>
        <w:spacing w:after="0" w:line="276" w:lineRule="auto"/>
        <w:rPr>
          <w:rFonts w:ascii="Times New Roman" w:eastAsia="Times New Roman" w:hAnsi="Times New Roman" w:cs="Times New Roman"/>
          <w:kern w:val="0"/>
          <w:sz w:val="28"/>
          <w:szCs w:val="28"/>
          <w:lang w:eastAsia="sv-SE"/>
        </w:rPr>
      </w:pPr>
      <w:r w:rsidRPr="00561651">
        <w:rPr>
          <w:rFonts w:ascii="Times New Roman" w:eastAsia="Times New Roman" w:hAnsi="Times New Roman" w:cs="Times New Roman"/>
          <w:kern w:val="0"/>
          <w:sz w:val="28"/>
          <w:szCs w:val="28"/>
          <w:lang w:eastAsia="sv-SE"/>
        </w:rPr>
        <w:t xml:space="preserve"> Övriga frågor</w:t>
      </w:r>
    </w:p>
    <w:p w:rsidR="00561651" w:rsidRPr="00561651" w:rsidRDefault="00561651" w:rsidP="00561651">
      <w:pPr>
        <w:numPr>
          <w:ilvl w:val="0"/>
          <w:numId w:val="2"/>
        </w:numPr>
        <w:spacing w:after="0" w:line="276" w:lineRule="auto"/>
        <w:rPr>
          <w:rFonts w:ascii="Times New Roman" w:eastAsia="Times New Roman" w:hAnsi="Times New Roman" w:cs="Times New Roman"/>
          <w:kern w:val="0"/>
          <w:sz w:val="28"/>
          <w:szCs w:val="28"/>
          <w:lang w:eastAsia="sv-SE"/>
        </w:rPr>
      </w:pPr>
      <w:r w:rsidRPr="00561651">
        <w:rPr>
          <w:rFonts w:ascii="Times New Roman" w:eastAsia="Times New Roman" w:hAnsi="Times New Roman" w:cs="Times New Roman"/>
          <w:kern w:val="0"/>
          <w:sz w:val="28"/>
          <w:szCs w:val="28"/>
          <w:lang w:eastAsia="sv-SE"/>
        </w:rPr>
        <w:t xml:space="preserve"> Mötets avslutande</w:t>
      </w:r>
    </w:p>
    <w:p w:rsidR="00530AF6" w:rsidRDefault="00530AF6" w:rsidP="009970D9">
      <w:pPr>
        <w:pStyle w:val="Ingetavstnd"/>
        <w:rPr>
          <w:rFonts w:ascii="Times New Roman" w:hAnsi="Times New Roman" w:cs="Times New Roman"/>
          <w:sz w:val="36"/>
          <w:szCs w:val="36"/>
        </w:rPr>
      </w:pPr>
    </w:p>
    <w:p w:rsidR="00561651" w:rsidRDefault="00561651" w:rsidP="009970D9">
      <w:pPr>
        <w:pStyle w:val="Ingetavstnd"/>
        <w:rPr>
          <w:rFonts w:ascii="Times New Roman" w:hAnsi="Times New Roman" w:cs="Times New Roman"/>
          <w:sz w:val="36"/>
          <w:szCs w:val="36"/>
        </w:rPr>
      </w:pPr>
    </w:p>
    <w:p w:rsidR="00561651" w:rsidRDefault="00561651" w:rsidP="009970D9">
      <w:pPr>
        <w:pStyle w:val="Ingetavstnd"/>
        <w:rPr>
          <w:rFonts w:ascii="Times New Roman" w:hAnsi="Times New Roman" w:cs="Times New Roman"/>
          <w:sz w:val="36"/>
          <w:szCs w:val="36"/>
        </w:rPr>
      </w:pPr>
    </w:p>
    <w:p w:rsidR="00561651" w:rsidRDefault="00561651" w:rsidP="009970D9">
      <w:pPr>
        <w:pStyle w:val="Ingetavstnd"/>
        <w:rPr>
          <w:rFonts w:ascii="Times New Roman" w:hAnsi="Times New Roman" w:cs="Times New Roman"/>
          <w:sz w:val="36"/>
          <w:szCs w:val="36"/>
        </w:rPr>
      </w:pPr>
    </w:p>
    <w:p w:rsidR="00561651" w:rsidRDefault="00561651" w:rsidP="009970D9">
      <w:pPr>
        <w:pStyle w:val="Ingetavstnd"/>
        <w:rPr>
          <w:rFonts w:ascii="Times New Roman" w:hAnsi="Times New Roman" w:cs="Times New Roman"/>
          <w:sz w:val="36"/>
          <w:szCs w:val="36"/>
        </w:rPr>
      </w:pPr>
    </w:p>
    <w:p w:rsidR="00561651" w:rsidRDefault="00561651" w:rsidP="009970D9">
      <w:pPr>
        <w:pStyle w:val="Ingetavstnd"/>
        <w:rPr>
          <w:rFonts w:ascii="Times New Roman" w:hAnsi="Times New Roman" w:cs="Times New Roman"/>
          <w:sz w:val="36"/>
          <w:szCs w:val="36"/>
        </w:rPr>
      </w:pPr>
    </w:p>
    <w:p w:rsidR="000F1065" w:rsidRDefault="000F1065" w:rsidP="00AB643A">
      <w:pPr>
        <w:spacing w:line="259" w:lineRule="auto"/>
        <w:jc w:val="center"/>
        <w:rPr>
          <w:rFonts w:ascii="Times New Roman" w:eastAsia="Aptos" w:hAnsi="Times New Roman" w:cs="Times New Roman"/>
          <w:b/>
          <w:bCs/>
          <w:sz w:val="32"/>
          <w:szCs w:val="32"/>
        </w:rPr>
      </w:pPr>
    </w:p>
    <w:p w:rsidR="000F1065" w:rsidRDefault="000F1065" w:rsidP="000F1065">
      <w:pPr>
        <w:spacing w:line="259" w:lineRule="auto"/>
        <w:rPr>
          <w:rFonts w:ascii="Times New Roman" w:eastAsia="Aptos" w:hAnsi="Times New Roman" w:cs="Times New Roman"/>
          <w:b/>
          <w:bCs/>
          <w:sz w:val="32"/>
          <w:szCs w:val="32"/>
        </w:rPr>
      </w:pPr>
      <w:r>
        <w:rPr>
          <w:rFonts w:ascii="Times New Roman" w:eastAsia="Aptos" w:hAnsi="Times New Roman" w:cs="Times New Roman"/>
          <w:b/>
          <w:bCs/>
          <w:sz w:val="32"/>
          <w:szCs w:val="32"/>
        </w:rPr>
        <w:lastRenderedPageBreak/>
        <w:t>Bilaga stadgar</w:t>
      </w:r>
    </w:p>
    <w:p w:rsidR="00AB643A" w:rsidRPr="00AB643A" w:rsidRDefault="00AB643A" w:rsidP="00AB643A">
      <w:pPr>
        <w:spacing w:line="259" w:lineRule="auto"/>
        <w:jc w:val="center"/>
        <w:rPr>
          <w:rFonts w:ascii="Times New Roman" w:eastAsia="Aptos" w:hAnsi="Times New Roman" w:cs="Times New Roman"/>
          <w:b/>
          <w:bCs/>
          <w:sz w:val="32"/>
          <w:szCs w:val="32"/>
        </w:rPr>
      </w:pPr>
      <w:r w:rsidRPr="00AB643A">
        <w:rPr>
          <w:rFonts w:ascii="Times New Roman" w:eastAsia="Aptos" w:hAnsi="Times New Roman" w:cs="Times New Roman"/>
          <w:b/>
          <w:bCs/>
          <w:sz w:val="32"/>
          <w:szCs w:val="32"/>
        </w:rPr>
        <w:t>Ramsberg- en bygd i Bergslagen</w:t>
      </w:r>
    </w:p>
    <w:p w:rsidR="00AB643A" w:rsidRPr="00AB643A" w:rsidRDefault="00AB643A" w:rsidP="00AB643A">
      <w:pPr>
        <w:spacing w:line="259" w:lineRule="auto"/>
        <w:jc w:val="center"/>
        <w:rPr>
          <w:rFonts w:ascii="Times New Roman" w:eastAsia="Aptos" w:hAnsi="Times New Roman" w:cs="Times New Roman"/>
          <w:b/>
          <w:bCs/>
          <w:sz w:val="32"/>
          <w:szCs w:val="32"/>
        </w:rPr>
      </w:pPr>
      <w:r w:rsidRPr="00AB643A">
        <w:rPr>
          <w:rFonts w:ascii="Times New Roman" w:eastAsia="Aptos" w:hAnsi="Times New Roman" w:cs="Times New Roman"/>
          <w:b/>
          <w:bCs/>
          <w:sz w:val="32"/>
          <w:szCs w:val="32"/>
        </w:rPr>
        <w:t>Förslag till reviderade Stadgar enligt årsmötets beslut 2025.</w:t>
      </w:r>
    </w:p>
    <w:p w:rsidR="00AB643A" w:rsidRPr="00AB643A" w:rsidRDefault="00AB643A" w:rsidP="00AB643A">
      <w:pPr>
        <w:spacing w:line="259" w:lineRule="auto"/>
        <w:rPr>
          <w:rFonts w:ascii="Times New Roman" w:eastAsia="Aptos" w:hAnsi="Times New Roman" w:cs="Times New Roman"/>
          <w:b/>
          <w:bCs/>
        </w:rPr>
      </w:pPr>
      <w:r w:rsidRPr="00AB643A">
        <w:rPr>
          <w:rFonts w:ascii="Times New Roman" w:eastAsia="Aptos" w:hAnsi="Times New Roman" w:cs="Times New Roman"/>
          <w:b/>
          <w:bCs/>
        </w:rPr>
        <w:t>”Föreningen Ramberg en bygd i bergslagen” byter namn till ”Föreningen Ramsberg”.</w:t>
      </w:r>
    </w:p>
    <w:p w:rsidR="00AB643A" w:rsidRPr="00AB643A" w:rsidRDefault="00AB643A" w:rsidP="00AB643A">
      <w:pPr>
        <w:spacing w:line="259" w:lineRule="auto"/>
        <w:rPr>
          <w:rFonts w:ascii="Times New Roman" w:eastAsia="Aptos" w:hAnsi="Times New Roman" w:cs="Times New Roman"/>
        </w:rPr>
      </w:pPr>
      <w:r w:rsidRPr="00AB643A">
        <w:rPr>
          <w:rFonts w:ascii="Times New Roman" w:eastAsia="Aptos" w:hAnsi="Times New Roman" w:cs="Times New Roman"/>
          <w:b/>
          <w:bCs/>
        </w:rPr>
        <w:t>Målsättning</w:t>
      </w:r>
      <w:r w:rsidRPr="00AB643A">
        <w:rPr>
          <w:rFonts w:ascii="Times New Roman" w:eastAsia="Aptos" w:hAnsi="Times New Roman" w:cs="Times New Roman"/>
        </w:rPr>
        <w:t>: Att verka för en attraktiv och livskraftig bygd genom att:</w:t>
      </w:r>
    </w:p>
    <w:p w:rsidR="00AB643A" w:rsidRPr="00AB643A" w:rsidRDefault="00AB643A" w:rsidP="00AB643A">
      <w:pPr>
        <w:numPr>
          <w:ilvl w:val="0"/>
          <w:numId w:val="6"/>
        </w:numPr>
        <w:spacing w:line="259" w:lineRule="auto"/>
        <w:contextualSpacing/>
        <w:rPr>
          <w:rFonts w:ascii="Times New Roman" w:eastAsia="Aptos" w:hAnsi="Times New Roman" w:cs="Times New Roman"/>
        </w:rPr>
      </w:pPr>
      <w:r w:rsidRPr="00AB643A">
        <w:rPr>
          <w:rFonts w:ascii="Times New Roman" w:eastAsia="Aptos" w:hAnsi="Times New Roman" w:cs="Times New Roman"/>
        </w:rPr>
        <w:t>Främja bygdens utveckling genom samverkan med övriga föreningar</w:t>
      </w:r>
    </w:p>
    <w:p w:rsidR="00AB643A" w:rsidRPr="00AB643A" w:rsidRDefault="00AB643A" w:rsidP="00AB643A">
      <w:pPr>
        <w:numPr>
          <w:ilvl w:val="0"/>
          <w:numId w:val="6"/>
        </w:numPr>
        <w:spacing w:line="259" w:lineRule="auto"/>
        <w:contextualSpacing/>
        <w:rPr>
          <w:rFonts w:ascii="Times New Roman" w:eastAsia="Aptos" w:hAnsi="Times New Roman" w:cs="Times New Roman"/>
        </w:rPr>
      </w:pPr>
      <w:r w:rsidRPr="00AB643A">
        <w:rPr>
          <w:rFonts w:ascii="Times New Roman" w:eastAsia="Aptos" w:hAnsi="Times New Roman" w:cs="Times New Roman"/>
        </w:rPr>
        <w:t xml:space="preserve">Förbättra yttermiljön kring och i bygden </w:t>
      </w:r>
    </w:p>
    <w:p w:rsidR="00AB643A" w:rsidRPr="00AB643A" w:rsidRDefault="00AB643A" w:rsidP="00AB643A">
      <w:pPr>
        <w:numPr>
          <w:ilvl w:val="0"/>
          <w:numId w:val="6"/>
        </w:numPr>
        <w:spacing w:line="259" w:lineRule="auto"/>
        <w:contextualSpacing/>
        <w:rPr>
          <w:rFonts w:ascii="Times New Roman" w:eastAsia="Aptos" w:hAnsi="Times New Roman" w:cs="Times New Roman"/>
        </w:rPr>
      </w:pPr>
      <w:r w:rsidRPr="00AB643A">
        <w:rPr>
          <w:rFonts w:ascii="Times New Roman" w:eastAsia="Aptos" w:hAnsi="Times New Roman" w:cs="Times New Roman"/>
        </w:rPr>
        <w:t>Verka för att bibehålla/slå vakt om offentlig service</w:t>
      </w:r>
    </w:p>
    <w:p w:rsidR="00AB643A" w:rsidRPr="00AB643A" w:rsidRDefault="00AB643A" w:rsidP="00AB643A">
      <w:pPr>
        <w:spacing w:line="259" w:lineRule="auto"/>
        <w:rPr>
          <w:rFonts w:ascii="Times New Roman" w:eastAsia="Aptos" w:hAnsi="Times New Roman" w:cs="Times New Roman"/>
        </w:rPr>
      </w:pPr>
      <w:r w:rsidRPr="00AB643A">
        <w:rPr>
          <w:rFonts w:ascii="Times New Roman" w:eastAsia="Aptos" w:hAnsi="Times New Roman" w:cs="Times New Roman"/>
          <w:b/>
          <w:bCs/>
        </w:rPr>
        <w:t>Medlemskap</w:t>
      </w:r>
      <w:r w:rsidRPr="00AB643A">
        <w:rPr>
          <w:rFonts w:ascii="Times New Roman" w:eastAsia="Aptos" w:hAnsi="Times New Roman" w:cs="Times New Roman"/>
        </w:rPr>
        <w:t>: Alla har rätt att vara medlemmar i föreningen.</w:t>
      </w:r>
    </w:p>
    <w:p w:rsidR="00AB643A" w:rsidRPr="00AB643A" w:rsidRDefault="00AB643A" w:rsidP="00AB643A">
      <w:pPr>
        <w:spacing w:line="259" w:lineRule="auto"/>
        <w:rPr>
          <w:rFonts w:ascii="Times New Roman" w:eastAsia="Aptos" w:hAnsi="Times New Roman" w:cs="Times New Roman"/>
        </w:rPr>
      </w:pPr>
      <w:r w:rsidRPr="00AB643A">
        <w:rPr>
          <w:rFonts w:ascii="Times New Roman" w:eastAsia="Aptos" w:hAnsi="Times New Roman" w:cs="Times New Roman"/>
        </w:rPr>
        <w:t>Medlemsavgiften tas ut per person eller hushåll och fastställs av årsmötet.</w:t>
      </w:r>
    </w:p>
    <w:p w:rsidR="00AB643A" w:rsidRPr="00AB643A" w:rsidRDefault="00AB643A" w:rsidP="00AB643A">
      <w:pPr>
        <w:spacing w:line="259" w:lineRule="auto"/>
        <w:rPr>
          <w:rFonts w:ascii="Times New Roman" w:eastAsia="Aptos" w:hAnsi="Times New Roman" w:cs="Times New Roman"/>
          <w:color w:val="FF0000"/>
        </w:rPr>
      </w:pPr>
      <w:r w:rsidRPr="00AB643A">
        <w:rPr>
          <w:rFonts w:ascii="Times New Roman" w:eastAsia="Aptos" w:hAnsi="Times New Roman" w:cs="Times New Roman"/>
          <w:b/>
          <w:bCs/>
        </w:rPr>
        <w:t>Rösträtt</w:t>
      </w:r>
      <w:r w:rsidRPr="00AB643A">
        <w:rPr>
          <w:rFonts w:ascii="Times New Roman" w:eastAsia="Aptos" w:hAnsi="Times New Roman" w:cs="Times New Roman"/>
        </w:rPr>
        <w:t>: Alla som erlagt medlemsavgift har rösträtt.</w:t>
      </w:r>
      <w:r w:rsidRPr="00AB643A">
        <w:rPr>
          <w:rFonts w:ascii="Times New Roman" w:eastAsia="Aptos" w:hAnsi="Times New Roman" w:cs="Times New Roman"/>
          <w:color w:val="FF0000"/>
        </w:rPr>
        <w:t xml:space="preserve"> </w:t>
      </w:r>
    </w:p>
    <w:p w:rsidR="00AB643A" w:rsidRPr="00AB643A" w:rsidRDefault="00AB643A" w:rsidP="00AB643A">
      <w:pPr>
        <w:spacing w:line="259" w:lineRule="auto"/>
        <w:rPr>
          <w:rFonts w:ascii="Times New Roman" w:eastAsia="Aptos" w:hAnsi="Times New Roman" w:cs="Times New Roman"/>
          <w:color w:val="FF0000"/>
        </w:rPr>
      </w:pPr>
      <w:r w:rsidRPr="00AB643A">
        <w:rPr>
          <w:rFonts w:ascii="Times New Roman" w:eastAsia="Aptos" w:hAnsi="Times New Roman" w:cs="Times New Roman"/>
        </w:rPr>
        <w:t xml:space="preserve">Årsmöte hålls senast före maj månads utgång. Räkenskapsår är kalenderår. Kallelse till årsmöte sker genom affischering eller likvärdigt sätt av styrelsen senast 2 veckor före mötet. Dagordning vid årsmöte framgår av bilaga 1. </w:t>
      </w:r>
    </w:p>
    <w:p w:rsidR="00AB643A" w:rsidRPr="00AB643A" w:rsidRDefault="00AB643A" w:rsidP="00AB643A">
      <w:pPr>
        <w:spacing w:line="259" w:lineRule="auto"/>
        <w:rPr>
          <w:rFonts w:ascii="Times New Roman" w:eastAsia="Aptos" w:hAnsi="Times New Roman" w:cs="Times New Roman"/>
        </w:rPr>
      </w:pPr>
      <w:r w:rsidRPr="00AB643A">
        <w:rPr>
          <w:rFonts w:ascii="Times New Roman" w:eastAsia="Aptos" w:hAnsi="Times New Roman" w:cs="Times New Roman"/>
          <w:b/>
          <w:bCs/>
        </w:rPr>
        <w:t>Styrelse</w:t>
      </w:r>
      <w:r w:rsidRPr="00AB643A">
        <w:rPr>
          <w:rFonts w:ascii="Times New Roman" w:eastAsia="Aptos" w:hAnsi="Times New Roman" w:cs="Times New Roman"/>
        </w:rPr>
        <w:t>: Styrelsen väljs på årsmötet och består av 5 ledamöter och 2 suppleanter. Ordförande väljs på 1 år. Av övriga ledamöter väljs 2 på ett år och två på två år. Suppleanterna väljs på ett år. Konstituerande styrelsemöte hålls inom en månad efter årsmötet. Styrelsen utser inom sig en vice ordförande, en kassör och en sekreterare. Styrelsen är beslutsmässig om minst hälften är närvarande.</w:t>
      </w:r>
    </w:p>
    <w:p w:rsidR="00AB643A" w:rsidRPr="00AB643A" w:rsidRDefault="00AB643A" w:rsidP="00AB643A">
      <w:pPr>
        <w:spacing w:line="259" w:lineRule="auto"/>
        <w:rPr>
          <w:rFonts w:ascii="Times New Roman" w:eastAsia="Aptos" w:hAnsi="Times New Roman" w:cs="Times New Roman"/>
        </w:rPr>
      </w:pPr>
      <w:r w:rsidRPr="00AB643A">
        <w:rPr>
          <w:rFonts w:ascii="Times New Roman" w:eastAsia="Aptos" w:hAnsi="Times New Roman" w:cs="Times New Roman"/>
          <w:b/>
          <w:bCs/>
        </w:rPr>
        <w:t>Arbetsgrupper</w:t>
      </w:r>
      <w:r w:rsidRPr="00AB643A">
        <w:rPr>
          <w:rFonts w:ascii="Times New Roman" w:eastAsia="Aptos" w:hAnsi="Times New Roman" w:cs="Times New Roman"/>
        </w:rPr>
        <w:t>: Medlemmar som vill arbeta med en speciell fråga genom Föreningen… ansöker hos styrelsen</w:t>
      </w:r>
      <w:r w:rsidRPr="00AB643A">
        <w:rPr>
          <w:rFonts w:ascii="Times New Roman" w:eastAsia="Aptos" w:hAnsi="Times New Roman" w:cs="Times New Roman"/>
          <w:color w:val="FF0000"/>
        </w:rPr>
        <w:t xml:space="preserve"> </w:t>
      </w:r>
      <w:r w:rsidRPr="00AB643A">
        <w:rPr>
          <w:rFonts w:ascii="Times New Roman" w:eastAsia="Aptos" w:hAnsi="Times New Roman" w:cs="Times New Roman"/>
        </w:rPr>
        <w:t xml:space="preserve">om att få bilda en arbetsgrupp. Minst en ansvarig person ska väljas i den grupp där frågan väcks. Arbetsgruppens verksamhet och ekonomi sker i samråd med styrelsen. </w:t>
      </w:r>
    </w:p>
    <w:p w:rsidR="00AB643A" w:rsidRPr="00AB643A" w:rsidRDefault="00AB643A" w:rsidP="00AB643A">
      <w:pPr>
        <w:spacing w:line="259" w:lineRule="auto"/>
        <w:rPr>
          <w:rFonts w:ascii="Times New Roman" w:eastAsia="Aptos" w:hAnsi="Times New Roman" w:cs="Times New Roman"/>
        </w:rPr>
      </w:pPr>
      <w:r w:rsidRPr="00AB643A">
        <w:rPr>
          <w:rFonts w:ascii="Times New Roman" w:eastAsia="Aptos" w:hAnsi="Times New Roman" w:cs="Times New Roman"/>
          <w:b/>
          <w:bCs/>
        </w:rPr>
        <w:t>Valberedning:</w:t>
      </w:r>
      <w:r w:rsidRPr="00AB643A">
        <w:rPr>
          <w:rFonts w:ascii="Times New Roman" w:eastAsia="Aptos" w:hAnsi="Times New Roman" w:cs="Times New Roman"/>
        </w:rPr>
        <w:t xml:space="preserve"> Till valberedning utses 2 ledamöter varav 1 väljs på 1 år och 1 på två år.</w:t>
      </w:r>
    </w:p>
    <w:p w:rsidR="00AB643A" w:rsidRPr="00AB643A" w:rsidRDefault="00AB643A" w:rsidP="00AB643A">
      <w:pPr>
        <w:spacing w:line="259" w:lineRule="auto"/>
        <w:rPr>
          <w:rFonts w:ascii="Times New Roman" w:eastAsia="Aptos" w:hAnsi="Times New Roman" w:cs="Times New Roman"/>
        </w:rPr>
      </w:pPr>
      <w:r w:rsidRPr="00AB643A">
        <w:rPr>
          <w:rFonts w:ascii="Times New Roman" w:eastAsia="Aptos" w:hAnsi="Times New Roman" w:cs="Times New Roman"/>
          <w:b/>
          <w:bCs/>
        </w:rPr>
        <w:t>Revisorer:</w:t>
      </w:r>
      <w:r w:rsidRPr="00AB643A">
        <w:rPr>
          <w:rFonts w:ascii="Times New Roman" w:eastAsia="Aptos" w:hAnsi="Times New Roman" w:cs="Times New Roman"/>
        </w:rPr>
        <w:t xml:space="preserve"> Årsmötet väljer 2 revisorer som ska granska verksamheten och ekonomin. Revisorerna väljs på 1 respektive 2 år.</w:t>
      </w:r>
    </w:p>
    <w:p w:rsidR="00AB643A" w:rsidRPr="00AB643A" w:rsidRDefault="00AB643A" w:rsidP="00AB643A">
      <w:pPr>
        <w:spacing w:line="259" w:lineRule="auto"/>
        <w:rPr>
          <w:rFonts w:ascii="Times New Roman" w:eastAsia="Aptos" w:hAnsi="Times New Roman" w:cs="Times New Roman"/>
        </w:rPr>
      </w:pPr>
      <w:r w:rsidRPr="00AB643A">
        <w:rPr>
          <w:rFonts w:ascii="Times New Roman" w:eastAsia="Aptos" w:hAnsi="Times New Roman" w:cs="Times New Roman"/>
          <w:b/>
          <w:bCs/>
        </w:rPr>
        <w:t>Stadgeändring och upplösning</w:t>
      </w:r>
      <w:r w:rsidRPr="00AB643A">
        <w:rPr>
          <w:rFonts w:ascii="Times New Roman" w:eastAsia="Aptos" w:hAnsi="Times New Roman" w:cs="Times New Roman"/>
        </w:rPr>
        <w:t>: Stadgeändringar och upplösning kan ske om två på varandra följande</w:t>
      </w:r>
      <w:r w:rsidRPr="00AB643A">
        <w:rPr>
          <w:rFonts w:ascii="Times New Roman" w:eastAsia="Aptos" w:hAnsi="Times New Roman" w:cs="Times New Roman"/>
          <w:color w:val="FF0000"/>
        </w:rPr>
        <w:t xml:space="preserve"> </w:t>
      </w:r>
      <w:r w:rsidRPr="00AB643A">
        <w:rPr>
          <w:rFonts w:ascii="Times New Roman" w:eastAsia="Aptos" w:hAnsi="Times New Roman" w:cs="Times New Roman"/>
        </w:rPr>
        <w:t>årsmöten så beslutar med ¾ majoritet. Vid upplösning skall eventuella tillgångar tillfalla alla aktiva föreningar i Ramsberg.</w:t>
      </w:r>
    </w:p>
    <w:p w:rsidR="00AB643A" w:rsidRPr="00AB643A" w:rsidRDefault="00AB643A" w:rsidP="00AB643A">
      <w:pPr>
        <w:spacing w:line="259" w:lineRule="auto"/>
        <w:rPr>
          <w:rFonts w:ascii="Times New Roman" w:eastAsia="Aptos" w:hAnsi="Times New Roman" w:cs="Times New Roman"/>
          <w:sz w:val="28"/>
          <w:szCs w:val="28"/>
        </w:rPr>
      </w:pPr>
      <w:r w:rsidRPr="00AB643A">
        <w:rPr>
          <w:rFonts w:ascii="Times New Roman" w:eastAsia="Aptos" w:hAnsi="Times New Roman" w:cs="Times New Roman"/>
          <w:sz w:val="28"/>
          <w:szCs w:val="28"/>
        </w:rPr>
        <w:br w:type="page"/>
      </w:r>
    </w:p>
    <w:p w:rsidR="00AB643A" w:rsidRPr="00AB643A" w:rsidRDefault="00F90B74" w:rsidP="00AB643A">
      <w:pPr>
        <w:spacing w:line="259" w:lineRule="auto"/>
        <w:rPr>
          <w:rFonts w:ascii="Times New Roman" w:eastAsia="Aptos" w:hAnsi="Times New Roman" w:cs="Times New Roman"/>
          <w:sz w:val="28"/>
          <w:szCs w:val="28"/>
        </w:rPr>
      </w:pPr>
      <w:r>
        <w:rPr>
          <w:rFonts w:ascii="Times New Roman" w:eastAsia="Aptos" w:hAnsi="Times New Roman" w:cs="Times New Roman"/>
          <w:sz w:val="28"/>
          <w:szCs w:val="28"/>
        </w:rPr>
        <w:lastRenderedPageBreak/>
        <w:t>Bilaga dagordning stadgar</w:t>
      </w:r>
    </w:p>
    <w:p w:rsidR="00AB643A" w:rsidRPr="00AB643A" w:rsidRDefault="00AB643A" w:rsidP="00AB643A">
      <w:pPr>
        <w:spacing w:line="259" w:lineRule="auto"/>
        <w:rPr>
          <w:rFonts w:ascii="Times New Roman" w:eastAsia="Aptos" w:hAnsi="Times New Roman" w:cs="Times New Roman"/>
          <w:b/>
          <w:bCs/>
          <w:sz w:val="28"/>
          <w:szCs w:val="28"/>
        </w:rPr>
      </w:pPr>
      <w:r w:rsidRPr="00AB643A">
        <w:rPr>
          <w:rFonts w:ascii="Times New Roman" w:eastAsia="Aptos" w:hAnsi="Times New Roman" w:cs="Times New Roman"/>
          <w:b/>
          <w:bCs/>
          <w:sz w:val="28"/>
          <w:szCs w:val="28"/>
        </w:rPr>
        <w:t>Dagordning vid årsmöte med föreningen Ramsberg en bygd i Bergslagen</w:t>
      </w:r>
    </w:p>
    <w:p w:rsidR="00AB643A" w:rsidRPr="00AB643A" w:rsidRDefault="00AB643A" w:rsidP="00AB643A">
      <w:pPr>
        <w:numPr>
          <w:ilvl w:val="0"/>
          <w:numId w:val="7"/>
        </w:numPr>
        <w:spacing w:line="259" w:lineRule="auto"/>
        <w:contextualSpacing/>
        <w:rPr>
          <w:rFonts w:ascii="Times New Roman" w:eastAsia="Aptos" w:hAnsi="Times New Roman" w:cs="Times New Roman"/>
        </w:rPr>
      </w:pPr>
      <w:r w:rsidRPr="00AB643A">
        <w:rPr>
          <w:rFonts w:ascii="Times New Roman" w:eastAsia="Aptos" w:hAnsi="Times New Roman" w:cs="Times New Roman"/>
        </w:rPr>
        <w:t>Mötets öppnade</w:t>
      </w:r>
    </w:p>
    <w:p w:rsidR="00AB643A" w:rsidRPr="00AB643A" w:rsidRDefault="00AB643A" w:rsidP="00AB643A">
      <w:pPr>
        <w:numPr>
          <w:ilvl w:val="0"/>
          <w:numId w:val="7"/>
        </w:numPr>
        <w:spacing w:line="259" w:lineRule="auto"/>
        <w:contextualSpacing/>
        <w:rPr>
          <w:rFonts w:ascii="Times New Roman" w:eastAsia="Aptos" w:hAnsi="Times New Roman" w:cs="Times New Roman"/>
        </w:rPr>
      </w:pPr>
      <w:r w:rsidRPr="00AB643A">
        <w:rPr>
          <w:rFonts w:ascii="Times New Roman" w:eastAsia="Aptos" w:hAnsi="Times New Roman" w:cs="Times New Roman"/>
        </w:rPr>
        <w:t>Val av</w:t>
      </w:r>
    </w:p>
    <w:p w:rsidR="00AB643A" w:rsidRPr="00AB643A" w:rsidRDefault="00AB643A" w:rsidP="00AB643A">
      <w:pPr>
        <w:spacing w:line="259" w:lineRule="auto"/>
        <w:ind w:left="2160"/>
        <w:contextualSpacing/>
        <w:rPr>
          <w:rFonts w:ascii="Times New Roman" w:eastAsia="Aptos" w:hAnsi="Times New Roman" w:cs="Times New Roman"/>
        </w:rPr>
      </w:pPr>
      <w:r w:rsidRPr="00AB643A">
        <w:rPr>
          <w:rFonts w:ascii="Times New Roman" w:eastAsia="Aptos" w:hAnsi="Times New Roman" w:cs="Times New Roman"/>
        </w:rPr>
        <w:t>a Mötesordförande</w:t>
      </w:r>
    </w:p>
    <w:p w:rsidR="00AB643A" w:rsidRPr="00AB643A" w:rsidRDefault="00AB643A" w:rsidP="00AB643A">
      <w:pPr>
        <w:spacing w:line="259" w:lineRule="auto"/>
        <w:ind w:left="2160"/>
        <w:contextualSpacing/>
        <w:rPr>
          <w:rFonts w:ascii="Times New Roman" w:eastAsia="Aptos" w:hAnsi="Times New Roman" w:cs="Times New Roman"/>
        </w:rPr>
      </w:pPr>
      <w:r w:rsidRPr="00AB643A">
        <w:rPr>
          <w:rFonts w:ascii="Times New Roman" w:eastAsia="Aptos" w:hAnsi="Times New Roman" w:cs="Times New Roman"/>
        </w:rPr>
        <w:t>b Mötessekreterare</w:t>
      </w:r>
    </w:p>
    <w:p w:rsidR="00AB643A" w:rsidRPr="00AB643A" w:rsidRDefault="00AB643A" w:rsidP="00AB643A">
      <w:pPr>
        <w:spacing w:line="259" w:lineRule="auto"/>
        <w:ind w:left="2160"/>
        <w:contextualSpacing/>
        <w:rPr>
          <w:rFonts w:ascii="Times New Roman" w:eastAsia="Aptos" w:hAnsi="Times New Roman" w:cs="Times New Roman"/>
        </w:rPr>
      </w:pPr>
      <w:r w:rsidRPr="00AB643A">
        <w:rPr>
          <w:rFonts w:ascii="Times New Roman" w:eastAsia="Aptos" w:hAnsi="Times New Roman" w:cs="Times New Roman"/>
        </w:rPr>
        <w:t>c Två protokollsjusterare tillika rösträknare</w:t>
      </w:r>
    </w:p>
    <w:p w:rsidR="00AB643A" w:rsidRPr="00AB643A" w:rsidRDefault="00AB643A" w:rsidP="00AB643A">
      <w:pPr>
        <w:numPr>
          <w:ilvl w:val="0"/>
          <w:numId w:val="7"/>
        </w:numPr>
        <w:spacing w:line="259" w:lineRule="auto"/>
        <w:contextualSpacing/>
        <w:rPr>
          <w:rFonts w:ascii="Times New Roman" w:eastAsia="Aptos" w:hAnsi="Times New Roman" w:cs="Times New Roman"/>
        </w:rPr>
      </w:pPr>
      <w:r w:rsidRPr="00AB643A">
        <w:rPr>
          <w:rFonts w:ascii="Times New Roman" w:eastAsia="Aptos" w:hAnsi="Times New Roman" w:cs="Times New Roman"/>
        </w:rPr>
        <w:t>Fråga om mötet har blivit behörigen utlyst</w:t>
      </w:r>
    </w:p>
    <w:p w:rsidR="00AB643A" w:rsidRPr="00AB643A" w:rsidRDefault="00AB643A" w:rsidP="00AB643A">
      <w:pPr>
        <w:numPr>
          <w:ilvl w:val="0"/>
          <w:numId w:val="7"/>
        </w:numPr>
        <w:spacing w:line="259" w:lineRule="auto"/>
        <w:contextualSpacing/>
        <w:rPr>
          <w:rFonts w:ascii="Times New Roman" w:eastAsia="Aptos" w:hAnsi="Times New Roman" w:cs="Times New Roman"/>
        </w:rPr>
      </w:pPr>
      <w:r w:rsidRPr="00AB643A">
        <w:rPr>
          <w:rFonts w:ascii="Times New Roman" w:eastAsia="Aptos" w:hAnsi="Times New Roman" w:cs="Times New Roman"/>
        </w:rPr>
        <w:t>Fastställande av dagordning</w:t>
      </w:r>
    </w:p>
    <w:p w:rsidR="00AB643A" w:rsidRPr="00AB643A" w:rsidRDefault="00AB643A" w:rsidP="00AB643A">
      <w:pPr>
        <w:numPr>
          <w:ilvl w:val="0"/>
          <w:numId w:val="7"/>
        </w:numPr>
        <w:spacing w:line="259" w:lineRule="auto"/>
        <w:contextualSpacing/>
        <w:rPr>
          <w:rFonts w:ascii="Times New Roman" w:eastAsia="Aptos" w:hAnsi="Times New Roman" w:cs="Times New Roman"/>
        </w:rPr>
      </w:pPr>
      <w:r w:rsidRPr="00AB643A">
        <w:rPr>
          <w:rFonts w:ascii="Times New Roman" w:eastAsia="Aptos" w:hAnsi="Times New Roman" w:cs="Times New Roman"/>
        </w:rPr>
        <w:t>Avgående styrelses verksamhetsberättelse och ekonomiska rapport</w:t>
      </w:r>
    </w:p>
    <w:p w:rsidR="00AB643A" w:rsidRPr="00AB643A" w:rsidRDefault="00AB643A" w:rsidP="00AB643A">
      <w:pPr>
        <w:numPr>
          <w:ilvl w:val="0"/>
          <w:numId w:val="7"/>
        </w:numPr>
        <w:spacing w:line="259" w:lineRule="auto"/>
        <w:contextualSpacing/>
        <w:rPr>
          <w:rFonts w:ascii="Times New Roman" w:eastAsia="Aptos" w:hAnsi="Times New Roman" w:cs="Times New Roman"/>
        </w:rPr>
      </w:pPr>
      <w:r w:rsidRPr="00AB643A">
        <w:rPr>
          <w:rFonts w:ascii="Times New Roman" w:eastAsia="Aptos" w:hAnsi="Times New Roman" w:cs="Times New Roman"/>
        </w:rPr>
        <w:t>Revisorernas berättelse</w:t>
      </w:r>
    </w:p>
    <w:p w:rsidR="00AB643A" w:rsidRPr="00AB643A" w:rsidRDefault="00AB643A" w:rsidP="00AB643A">
      <w:pPr>
        <w:numPr>
          <w:ilvl w:val="0"/>
          <w:numId w:val="7"/>
        </w:numPr>
        <w:spacing w:line="259" w:lineRule="auto"/>
        <w:contextualSpacing/>
        <w:rPr>
          <w:rFonts w:ascii="Times New Roman" w:eastAsia="Aptos" w:hAnsi="Times New Roman" w:cs="Times New Roman"/>
        </w:rPr>
      </w:pPr>
      <w:r w:rsidRPr="00AB643A">
        <w:rPr>
          <w:rFonts w:ascii="Times New Roman" w:eastAsia="Aptos" w:hAnsi="Times New Roman" w:cs="Times New Roman"/>
        </w:rPr>
        <w:t>Fråga om ansvarsfrihet för avgående styrelse</w:t>
      </w:r>
    </w:p>
    <w:p w:rsidR="00AB643A" w:rsidRPr="00AB643A" w:rsidRDefault="00AB643A" w:rsidP="00AB643A">
      <w:pPr>
        <w:numPr>
          <w:ilvl w:val="0"/>
          <w:numId w:val="7"/>
        </w:numPr>
        <w:spacing w:line="259" w:lineRule="auto"/>
        <w:contextualSpacing/>
        <w:rPr>
          <w:rFonts w:ascii="Times New Roman" w:eastAsia="Aptos" w:hAnsi="Times New Roman" w:cs="Times New Roman"/>
        </w:rPr>
      </w:pPr>
      <w:r w:rsidRPr="00AB643A">
        <w:rPr>
          <w:rFonts w:ascii="Times New Roman" w:eastAsia="Aptos" w:hAnsi="Times New Roman" w:cs="Times New Roman"/>
        </w:rPr>
        <w:t>Förslag på verksamhet under kommande år</w:t>
      </w:r>
    </w:p>
    <w:p w:rsidR="00AB643A" w:rsidRPr="00AB643A" w:rsidRDefault="00AB643A" w:rsidP="00AB643A">
      <w:pPr>
        <w:numPr>
          <w:ilvl w:val="0"/>
          <w:numId w:val="7"/>
        </w:numPr>
        <w:spacing w:line="259" w:lineRule="auto"/>
        <w:contextualSpacing/>
        <w:rPr>
          <w:rFonts w:ascii="Times New Roman" w:eastAsia="Aptos" w:hAnsi="Times New Roman" w:cs="Times New Roman"/>
        </w:rPr>
      </w:pPr>
      <w:r w:rsidRPr="00AB643A">
        <w:rPr>
          <w:rFonts w:ascii="Times New Roman" w:eastAsia="Aptos" w:hAnsi="Times New Roman" w:cs="Times New Roman"/>
        </w:rPr>
        <w:t>Fastställande av medlemsavgift</w:t>
      </w:r>
    </w:p>
    <w:p w:rsidR="00AB643A" w:rsidRPr="00AB643A" w:rsidRDefault="00AB643A" w:rsidP="00AB643A">
      <w:pPr>
        <w:numPr>
          <w:ilvl w:val="0"/>
          <w:numId w:val="7"/>
        </w:numPr>
        <w:spacing w:line="259" w:lineRule="auto"/>
        <w:contextualSpacing/>
        <w:rPr>
          <w:rFonts w:ascii="Times New Roman" w:eastAsia="Aptos" w:hAnsi="Times New Roman" w:cs="Times New Roman"/>
        </w:rPr>
      </w:pPr>
      <w:r w:rsidRPr="00AB643A">
        <w:rPr>
          <w:rFonts w:ascii="Times New Roman" w:eastAsia="Aptos" w:hAnsi="Times New Roman" w:cs="Times New Roman"/>
        </w:rPr>
        <w:t>Val av styrelse</w:t>
      </w:r>
    </w:p>
    <w:p w:rsidR="00AB643A" w:rsidRPr="00AB643A" w:rsidRDefault="00AB643A" w:rsidP="00AB643A">
      <w:pPr>
        <w:spacing w:line="259" w:lineRule="auto"/>
        <w:ind w:left="2160"/>
        <w:contextualSpacing/>
        <w:rPr>
          <w:rFonts w:ascii="Times New Roman" w:eastAsia="Aptos" w:hAnsi="Times New Roman" w:cs="Times New Roman"/>
        </w:rPr>
      </w:pPr>
      <w:proofErr w:type="gramStart"/>
      <w:r w:rsidRPr="00AB643A">
        <w:rPr>
          <w:rFonts w:ascii="Times New Roman" w:eastAsia="Aptos" w:hAnsi="Times New Roman" w:cs="Times New Roman"/>
        </w:rPr>
        <w:t>a  Ordförande</w:t>
      </w:r>
      <w:proofErr w:type="gramEnd"/>
      <w:r w:rsidRPr="00AB643A">
        <w:rPr>
          <w:rFonts w:ascii="Times New Roman" w:eastAsia="Aptos" w:hAnsi="Times New Roman" w:cs="Times New Roman"/>
        </w:rPr>
        <w:t xml:space="preserve"> på 1 år</w:t>
      </w:r>
    </w:p>
    <w:p w:rsidR="00AB643A" w:rsidRPr="00AB643A" w:rsidRDefault="00AB643A" w:rsidP="00AB643A">
      <w:pPr>
        <w:spacing w:line="259" w:lineRule="auto"/>
        <w:ind w:left="2160"/>
        <w:contextualSpacing/>
        <w:rPr>
          <w:rFonts w:ascii="Times New Roman" w:eastAsia="Aptos" w:hAnsi="Times New Roman" w:cs="Times New Roman"/>
        </w:rPr>
      </w:pPr>
      <w:r w:rsidRPr="00AB643A">
        <w:rPr>
          <w:rFonts w:ascii="Times New Roman" w:eastAsia="Aptos" w:hAnsi="Times New Roman" w:cs="Times New Roman"/>
        </w:rPr>
        <w:t>b 2 styrelseledamöter på 1 år</w:t>
      </w:r>
    </w:p>
    <w:p w:rsidR="00AB643A" w:rsidRPr="00AB643A" w:rsidRDefault="00AB643A" w:rsidP="00AB643A">
      <w:pPr>
        <w:spacing w:line="259" w:lineRule="auto"/>
        <w:ind w:left="2160"/>
        <w:contextualSpacing/>
        <w:rPr>
          <w:rFonts w:ascii="Times New Roman" w:eastAsia="Aptos" w:hAnsi="Times New Roman" w:cs="Times New Roman"/>
        </w:rPr>
      </w:pPr>
      <w:r w:rsidRPr="00AB643A">
        <w:rPr>
          <w:rFonts w:ascii="Times New Roman" w:eastAsia="Aptos" w:hAnsi="Times New Roman" w:cs="Times New Roman"/>
        </w:rPr>
        <w:t>c 2 styrelseledamöter på 2 år</w:t>
      </w:r>
    </w:p>
    <w:p w:rsidR="00AB643A" w:rsidRPr="00AB643A" w:rsidRDefault="00AB643A" w:rsidP="00AB643A">
      <w:pPr>
        <w:spacing w:line="259" w:lineRule="auto"/>
        <w:ind w:left="2160"/>
        <w:contextualSpacing/>
        <w:rPr>
          <w:rFonts w:ascii="Times New Roman" w:eastAsia="Aptos" w:hAnsi="Times New Roman" w:cs="Times New Roman"/>
        </w:rPr>
      </w:pPr>
      <w:r w:rsidRPr="00AB643A">
        <w:rPr>
          <w:rFonts w:ascii="Times New Roman" w:eastAsia="Aptos" w:hAnsi="Times New Roman" w:cs="Times New Roman"/>
        </w:rPr>
        <w:t>d 2 suppleanter på 1 år</w:t>
      </w:r>
    </w:p>
    <w:p w:rsidR="00AB643A" w:rsidRPr="00AB643A" w:rsidRDefault="00AB643A" w:rsidP="00AB643A">
      <w:pPr>
        <w:numPr>
          <w:ilvl w:val="0"/>
          <w:numId w:val="7"/>
        </w:numPr>
        <w:spacing w:line="259" w:lineRule="auto"/>
        <w:contextualSpacing/>
        <w:rPr>
          <w:rFonts w:ascii="Times New Roman" w:eastAsia="Aptos" w:hAnsi="Times New Roman" w:cs="Times New Roman"/>
        </w:rPr>
      </w:pPr>
      <w:r w:rsidRPr="00AB643A">
        <w:rPr>
          <w:rFonts w:ascii="Times New Roman" w:eastAsia="Aptos" w:hAnsi="Times New Roman" w:cs="Times New Roman"/>
        </w:rPr>
        <w:t>Val av revisorer</w:t>
      </w:r>
    </w:p>
    <w:p w:rsidR="00AB643A" w:rsidRPr="00AB643A" w:rsidRDefault="00AB643A" w:rsidP="00AB643A">
      <w:pPr>
        <w:spacing w:line="259" w:lineRule="auto"/>
        <w:ind w:left="2160"/>
        <w:contextualSpacing/>
        <w:rPr>
          <w:rFonts w:ascii="Times New Roman" w:eastAsia="Aptos" w:hAnsi="Times New Roman" w:cs="Times New Roman"/>
          <w:lang w:val="nb-NO"/>
        </w:rPr>
      </w:pPr>
      <w:r w:rsidRPr="00AB643A">
        <w:rPr>
          <w:rFonts w:ascii="Times New Roman" w:eastAsia="Aptos" w:hAnsi="Times New Roman" w:cs="Times New Roman"/>
          <w:lang w:val="nb-NO"/>
        </w:rPr>
        <w:t>a Revisor på 1år</w:t>
      </w:r>
    </w:p>
    <w:p w:rsidR="00AB643A" w:rsidRPr="00AB643A" w:rsidRDefault="00AB643A" w:rsidP="00AB643A">
      <w:pPr>
        <w:spacing w:line="259" w:lineRule="auto"/>
        <w:ind w:left="2160"/>
        <w:contextualSpacing/>
        <w:rPr>
          <w:rFonts w:ascii="Times New Roman" w:eastAsia="Aptos" w:hAnsi="Times New Roman" w:cs="Times New Roman"/>
          <w:lang w:val="nb-NO"/>
        </w:rPr>
      </w:pPr>
      <w:r w:rsidRPr="00AB643A">
        <w:rPr>
          <w:rFonts w:ascii="Times New Roman" w:eastAsia="Aptos" w:hAnsi="Times New Roman" w:cs="Times New Roman"/>
          <w:lang w:val="nb-NO"/>
        </w:rPr>
        <w:t>b Revisor på 2 år</w:t>
      </w:r>
    </w:p>
    <w:p w:rsidR="00AB643A" w:rsidRPr="00AB643A" w:rsidRDefault="00AB643A" w:rsidP="00AB643A">
      <w:pPr>
        <w:numPr>
          <w:ilvl w:val="0"/>
          <w:numId w:val="7"/>
        </w:numPr>
        <w:spacing w:line="259" w:lineRule="auto"/>
        <w:contextualSpacing/>
        <w:rPr>
          <w:rFonts w:ascii="Times New Roman" w:eastAsia="Aptos" w:hAnsi="Times New Roman" w:cs="Times New Roman"/>
          <w:lang w:val="nb-NO"/>
        </w:rPr>
      </w:pPr>
      <w:r w:rsidRPr="00AB643A">
        <w:rPr>
          <w:rFonts w:ascii="Times New Roman" w:eastAsia="Aptos" w:hAnsi="Times New Roman" w:cs="Times New Roman"/>
          <w:lang w:val="nb-NO"/>
        </w:rPr>
        <w:t>Val av valberedning</w:t>
      </w:r>
    </w:p>
    <w:p w:rsidR="00AB643A" w:rsidRPr="00AB643A" w:rsidRDefault="00AB643A" w:rsidP="00AB643A">
      <w:pPr>
        <w:spacing w:line="259" w:lineRule="auto"/>
        <w:ind w:left="2160"/>
        <w:contextualSpacing/>
        <w:rPr>
          <w:rFonts w:ascii="Times New Roman" w:eastAsia="Aptos" w:hAnsi="Times New Roman" w:cs="Times New Roman"/>
          <w:lang w:val="nb-NO"/>
        </w:rPr>
      </w:pPr>
      <w:r w:rsidRPr="00AB643A">
        <w:rPr>
          <w:rFonts w:ascii="Times New Roman" w:eastAsia="Aptos" w:hAnsi="Times New Roman" w:cs="Times New Roman"/>
          <w:lang w:val="nb-NO"/>
        </w:rPr>
        <w:t>a Ledamot på 1 år</w:t>
      </w:r>
    </w:p>
    <w:p w:rsidR="00AB643A" w:rsidRPr="00AB643A" w:rsidRDefault="00AB643A" w:rsidP="00AB643A">
      <w:pPr>
        <w:spacing w:line="259" w:lineRule="auto"/>
        <w:ind w:left="2160"/>
        <w:contextualSpacing/>
        <w:rPr>
          <w:rFonts w:ascii="Times New Roman" w:eastAsia="Aptos" w:hAnsi="Times New Roman" w:cs="Times New Roman"/>
          <w:lang w:val="nb-NO"/>
        </w:rPr>
      </w:pPr>
      <w:r w:rsidRPr="00AB643A">
        <w:rPr>
          <w:rFonts w:ascii="Times New Roman" w:eastAsia="Aptos" w:hAnsi="Times New Roman" w:cs="Times New Roman"/>
          <w:lang w:val="nb-NO"/>
        </w:rPr>
        <w:t>b Ledamot på 2 år</w:t>
      </w:r>
    </w:p>
    <w:p w:rsidR="00AB643A" w:rsidRPr="00AB643A" w:rsidRDefault="00AB643A" w:rsidP="00AB643A">
      <w:pPr>
        <w:numPr>
          <w:ilvl w:val="0"/>
          <w:numId w:val="7"/>
        </w:numPr>
        <w:spacing w:line="259" w:lineRule="auto"/>
        <w:contextualSpacing/>
        <w:rPr>
          <w:rFonts w:ascii="Times New Roman" w:eastAsia="Aptos" w:hAnsi="Times New Roman" w:cs="Times New Roman"/>
          <w:lang w:val="nb-NO"/>
        </w:rPr>
      </w:pPr>
      <w:r w:rsidRPr="00AB643A">
        <w:rPr>
          <w:rFonts w:ascii="Times New Roman" w:eastAsia="Aptos" w:hAnsi="Times New Roman" w:cs="Times New Roman"/>
          <w:lang w:val="nb-NO"/>
        </w:rPr>
        <w:t>Övriga frågor</w:t>
      </w:r>
    </w:p>
    <w:p w:rsidR="00AB643A" w:rsidRPr="00AB643A" w:rsidRDefault="00AB643A" w:rsidP="00AB643A">
      <w:pPr>
        <w:numPr>
          <w:ilvl w:val="0"/>
          <w:numId w:val="7"/>
        </w:numPr>
        <w:spacing w:line="259" w:lineRule="auto"/>
        <w:contextualSpacing/>
        <w:rPr>
          <w:rFonts w:ascii="Times New Roman" w:eastAsia="Aptos" w:hAnsi="Times New Roman" w:cs="Times New Roman"/>
          <w:lang w:val="nb-NO"/>
        </w:rPr>
      </w:pPr>
      <w:r w:rsidRPr="00AB643A">
        <w:rPr>
          <w:rFonts w:ascii="Times New Roman" w:eastAsia="Aptos" w:hAnsi="Times New Roman" w:cs="Times New Roman"/>
          <w:lang w:val="nb-NO"/>
        </w:rPr>
        <w:t>Mötets avslutning</w:t>
      </w:r>
    </w:p>
    <w:p w:rsidR="00561651" w:rsidRDefault="00561651" w:rsidP="009970D9">
      <w:pPr>
        <w:pStyle w:val="Ingetavstnd"/>
        <w:rPr>
          <w:rFonts w:ascii="Times New Roman" w:hAnsi="Times New Roman" w:cs="Times New Roman"/>
          <w:sz w:val="36"/>
          <w:szCs w:val="36"/>
        </w:rPr>
      </w:pPr>
    </w:p>
    <w:p w:rsidR="00F65DA9" w:rsidRDefault="00F65DA9" w:rsidP="009970D9">
      <w:pPr>
        <w:pStyle w:val="Ingetavstnd"/>
        <w:rPr>
          <w:rFonts w:ascii="Times New Roman" w:hAnsi="Times New Roman" w:cs="Times New Roman"/>
          <w:sz w:val="36"/>
          <w:szCs w:val="36"/>
        </w:rPr>
      </w:pPr>
    </w:p>
    <w:p w:rsidR="00F65DA9" w:rsidRDefault="00F65DA9" w:rsidP="009970D9">
      <w:pPr>
        <w:pStyle w:val="Ingetavstnd"/>
        <w:rPr>
          <w:rFonts w:ascii="Times New Roman" w:hAnsi="Times New Roman" w:cs="Times New Roman"/>
          <w:sz w:val="36"/>
          <w:szCs w:val="36"/>
        </w:rPr>
      </w:pPr>
    </w:p>
    <w:p w:rsidR="00F65DA9" w:rsidRDefault="00F65DA9" w:rsidP="009970D9">
      <w:pPr>
        <w:pStyle w:val="Ingetavstnd"/>
        <w:rPr>
          <w:rFonts w:ascii="Times New Roman" w:hAnsi="Times New Roman" w:cs="Times New Roman"/>
          <w:sz w:val="36"/>
          <w:szCs w:val="36"/>
        </w:rPr>
      </w:pPr>
    </w:p>
    <w:p w:rsidR="00F65DA9" w:rsidRDefault="00F65DA9" w:rsidP="009970D9">
      <w:pPr>
        <w:pStyle w:val="Ingetavstnd"/>
        <w:rPr>
          <w:rFonts w:ascii="Times New Roman" w:hAnsi="Times New Roman" w:cs="Times New Roman"/>
          <w:sz w:val="36"/>
          <w:szCs w:val="36"/>
        </w:rPr>
      </w:pPr>
    </w:p>
    <w:p w:rsidR="00F65DA9" w:rsidRDefault="00F65DA9" w:rsidP="009970D9">
      <w:pPr>
        <w:pStyle w:val="Ingetavstnd"/>
        <w:rPr>
          <w:rFonts w:ascii="Times New Roman" w:hAnsi="Times New Roman" w:cs="Times New Roman"/>
          <w:sz w:val="36"/>
          <w:szCs w:val="36"/>
        </w:rPr>
      </w:pPr>
    </w:p>
    <w:p w:rsidR="00F65DA9" w:rsidRDefault="00F65DA9" w:rsidP="009970D9">
      <w:pPr>
        <w:pStyle w:val="Ingetavstnd"/>
        <w:rPr>
          <w:rFonts w:ascii="Times New Roman" w:hAnsi="Times New Roman" w:cs="Times New Roman"/>
          <w:sz w:val="36"/>
          <w:szCs w:val="36"/>
        </w:rPr>
      </w:pPr>
    </w:p>
    <w:p w:rsidR="00F65DA9" w:rsidRDefault="00F65DA9" w:rsidP="009970D9">
      <w:pPr>
        <w:pStyle w:val="Ingetavstnd"/>
        <w:rPr>
          <w:rFonts w:ascii="Times New Roman" w:hAnsi="Times New Roman" w:cs="Times New Roman"/>
          <w:sz w:val="36"/>
          <w:szCs w:val="36"/>
        </w:rPr>
      </w:pPr>
    </w:p>
    <w:p w:rsidR="00F65DA9" w:rsidRDefault="00F65DA9" w:rsidP="009970D9">
      <w:pPr>
        <w:pStyle w:val="Ingetavstnd"/>
        <w:rPr>
          <w:rFonts w:ascii="Times New Roman" w:hAnsi="Times New Roman" w:cs="Times New Roman"/>
          <w:sz w:val="36"/>
          <w:szCs w:val="36"/>
        </w:rPr>
      </w:pPr>
    </w:p>
    <w:p w:rsidR="00F65DA9" w:rsidRDefault="00F65DA9" w:rsidP="009970D9">
      <w:pPr>
        <w:pStyle w:val="Ingetavstnd"/>
        <w:rPr>
          <w:rFonts w:ascii="Times New Roman" w:hAnsi="Times New Roman" w:cs="Times New Roman"/>
          <w:sz w:val="36"/>
          <w:szCs w:val="36"/>
        </w:rPr>
      </w:pPr>
    </w:p>
    <w:p w:rsidR="00F65DA9" w:rsidRDefault="00F65DA9" w:rsidP="009970D9">
      <w:pPr>
        <w:pStyle w:val="Ingetavstnd"/>
        <w:rPr>
          <w:rFonts w:ascii="Times New Roman" w:hAnsi="Times New Roman" w:cs="Times New Roman"/>
          <w:sz w:val="36"/>
          <w:szCs w:val="36"/>
        </w:rPr>
      </w:pPr>
    </w:p>
    <w:p w:rsidR="00F65DA9" w:rsidRDefault="00F65DA9" w:rsidP="009970D9">
      <w:pPr>
        <w:pStyle w:val="Ingetavstnd"/>
        <w:rPr>
          <w:rFonts w:ascii="Times New Roman" w:hAnsi="Times New Roman" w:cs="Times New Roman"/>
          <w:sz w:val="36"/>
          <w:szCs w:val="36"/>
        </w:rPr>
      </w:pPr>
    </w:p>
    <w:p w:rsidR="00F65DA9" w:rsidRDefault="00F65DA9" w:rsidP="009970D9">
      <w:pPr>
        <w:pStyle w:val="Ingetavstnd"/>
        <w:rPr>
          <w:rFonts w:ascii="Times New Roman" w:hAnsi="Times New Roman" w:cs="Times New Roman"/>
          <w:sz w:val="36"/>
          <w:szCs w:val="36"/>
        </w:rPr>
      </w:pPr>
    </w:p>
    <w:p w:rsidR="00343C03" w:rsidRPr="00343C03" w:rsidRDefault="00343C03" w:rsidP="00343C03">
      <w:pPr>
        <w:spacing w:after="0" w:line="240" w:lineRule="auto"/>
        <w:rPr>
          <w:rFonts w:ascii="Arial" w:hAnsi="Arial" w:cs="Arial"/>
          <w:b/>
        </w:rPr>
      </w:pPr>
      <w:r w:rsidRPr="00343C03">
        <w:rPr>
          <w:rFonts w:ascii="Arial" w:hAnsi="Arial" w:cs="Arial"/>
          <w:b/>
        </w:rPr>
        <w:lastRenderedPageBreak/>
        <w:t>Verksamhetsberättelse Föreningen Ramsberg en bygd i bergslagen 2025</w:t>
      </w:r>
    </w:p>
    <w:p w:rsidR="00343C03" w:rsidRPr="00343C03" w:rsidRDefault="00343C03" w:rsidP="00343C03">
      <w:pPr>
        <w:spacing w:after="0" w:line="240" w:lineRule="auto"/>
        <w:rPr>
          <w:rFonts w:ascii="Arial" w:hAnsi="Arial" w:cs="Arial"/>
          <w:b/>
          <w:kern w:val="0"/>
        </w:rPr>
      </w:pPr>
    </w:p>
    <w:p w:rsidR="00343C03" w:rsidRPr="00343C03" w:rsidRDefault="00343C03" w:rsidP="00343C03">
      <w:pPr>
        <w:spacing w:after="0" w:line="240" w:lineRule="auto"/>
        <w:rPr>
          <w:rFonts w:ascii="Arial" w:hAnsi="Arial" w:cs="Arial"/>
          <w:bCs/>
          <w:kern w:val="0"/>
        </w:rPr>
      </w:pPr>
      <w:r w:rsidRPr="00343C03">
        <w:rPr>
          <w:rFonts w:ascii="Arial" w:hAnsi="Arial" w:cs="Arial"/>
          <w:bCs/>
          <w:kern w:val="0"/>
        </w:rPr>
        <w:t xml:space="preserve">Styrelsen har sammanträtt 9 gånger under året. </w:t>
      </w:r>
    </w:p>
    <w:p w:rsidR="00343C03" w:rsidRPr="00343C03" w:rsidRDefault="00343C03" w:rsidP="00343C03">
      <w:pPr>
        <w:spacing w:after="0" w:line="240" w:lineRule="auto"/>
        <w:rPr>
          <w:rFonts w:ascii="Arial" w:hAnsi="Arial" w:cs="Arial"/>
          <w:bCs/>
          <w:kern w:val="0"/>
        </w:rPr>
      </w:pPr>
      <w:r w:rsidRPr="00343C03">
        <w:rPr>
          <w:rFonts w:ascii="Arial" w:hAnsi="Arial" w:cs="Arial"/>
          <w:bCs/>
          <w:kern w:val="0"/>
        </w:rPr>
        <w:t xml:space="preserve">Ekonomin är god, det är 49 hushåll/familjer vilket gör att det torde vara ca 90 medlemmar i föreningen. </w:t>
      </w:r>
    </w:p>
    <w:p w:rsidR="00343C03" w:rsidRPr="00343C03" w:rsidRDefault="00343C03" w:rsidP="00343C03">
      <w:pPr>
        <w:spacing w:after="0" w:line="240" w:lineRule="auto"/>
        <w:rPr>
          <w:rFonts w:ascii="Arial" w:hAnsi="Arial" w:cs="Arial"/>
          <w:bCs/>
          <w:kern w:val="0"/>
        </w:rPr>
      </w:pPr>
    </w:p>
    <w:p w:rsidR="00343C03" w:rsidRPr="00343C03" w:rsidRDefault="00343C03" w:rsidP="00343C03">
      <w:pPr>
        <w:spacing w:after="0" w:line="240" w:lineRule="auto"/>
        <w:ind w:right="169"/>
        <w:rPr>
          <w:rFonts w:ascii="Arial" w:eastAsia="Times New Roman" w:hAnsi="Arial" w:cs="Times New Roman"/>
          <w:kern w:val="0"/>
          <w:lang w:eastAsia="sv-SE"/>
        </w:rPr>
      </w:pPr>
      <w:r w:rsidRPr="00343C03">
        <w:rPr>
          <w:rFonts w:ascii="Arial" w:eastAsia="Times New Roman" w:hAnsi="Arial" w:cs="Times New Roman"/>
          <w:kern w:val="0"/>
          <w:lang w:eastAsia="sv-SE"/>
        </w:rPr>
        <w:t>Föreningen undersökte möjligheten att skapa ett allaktivitetshus i f.d. Märkesmännens lokaler.</w:t>
      </w:r>
    </w:p>
    <w:p w:rsidR="00343C03" w:rsidRPr="00343C03" w:rsidRDefault="00343C03" w:rsidP="00343C03">
      <w:pPr>
        <w:spacing w:after="0" w:line="240" w:lineRule="auto"/>
        <w:ind w:right="169"/>
        <w:rPr>
          <w:rFonts w:ascii="Arial" w:eastAsia="Times New Roman" w:hAnsi="Arial" w:cs="Times New Roman"/>
          <w:kern w:val="0"/>
          <w:lang w:eastAsia="sv-SE"/>
        </w:rPr>
      </w:pPr>
    </w:p>
    <w:p w:rsidR="00343C03" w:rsidRPr="00343C03" w:rsidRDefault="00343C03" w:rsidP="00343C03">
      <w:pPr>
        <w:spacing w:after="0" w:line="240" w:lineRule="auto"/>
        <w:ind w:right="169"/>
        <w:rPr>
          <w:rFonts w:ascii="Arial" w:eastAsia="Times New Roman" w:hAnsi="Arial" w:cs="Times New Roman"/>
          <w:kern w:val="0"/>
          <w:lang w:eastAsia="sv-SE"/>
        </w:rPr>
      </w:pPr>
      <w:r w:rsidRPr="00343C03">
        <w:rPr>
          <w:rFonts w:ascii="Arial" w:eastAsia="Times New Roman" w:hAnsi="Arial" w:cs="Times New Roman"/>
          <w:kern w:val="0"/>
          <w:lang w:eastAsia="sv-SE"/>
        </w:rPr>
        <w:t>Styrelsen beslutade att stötta RIF med avgiften för tillstånd avseende Ramträffen 7 juni.</w:t>
      </w:r>
    </w:p>
    <w:p w:rsidR="00343C03" w:rsidRPr="00343C03" w:rsidRDefault="00343C03" w:rsidP="00343C03">
      <w:pPr>
        <w:spacing w:after="0" w:line="240" w:lineRule="auto"/>
        <w:ind w:right="169"/>
        <w:rPr>
          <w:rFonts w:ascii="Arial" w:eastAsia="Times New Roman" w:hAnsi="Arial" w:cs="Times New Roman"/>
          <w:kern w:val="0"/>
          <w:lang w:eastAsia="sv-SE"/>
        </w:rPr>
      </w:pPr>
    </w:p>
    <w:p w:rsidR="00343C03" w:rsidRPr="00343C03" w:rsidRDefault="00343C03" w:rsidP="00343C03">
      <w:pPr>
        <w:spacing w:after="0" w:line="240" w:lineRule="auto"/>
        <w:ind w:right="169"/>
        <w:rPr>
          <w:rFonts w:ascii="Arial" w:eastAsia="Times New Roman" w:hAnsi="Arial" w:cs="Times New Roman"/>
          <w:kern w:val="0"/>
          <w:lang w:eastAsia="sv-SE"/>
        </w:rPr>
      </w:pPr>
      <w:r w:rsidRPr="00343C03">
        <w:rPr>
          <w:rFonts w:ascii="Arial" w:eastAsia="Times New Roman" w:hAnsi="Arial" w:cs="Times New Roman"/>
          <w:kern w:val="0"/>
          <w:lang w:eastAsia="sv-SE"/>
        </w:rPr>
        <w:t>Föreningen anordnade en Fågeldag vid Fågeltornet under Maj månad.</w:t>
      </w:r>
    </w:p>
    <w:p w:rsidR="00343C03" w:rsidRPr="00343C03" w:rsidRDefault="00343C03" w:rsidP="00343C03">
      <w:pPr>
        <w:spacing w:after="0" w:line="240" w:lineRule="auto"/>
      </w:pPr>
    </w:p>
    <w:p w:rsidR="00343C03" w:rsidRPr="00343C03" w:rsidRDefault="00343C03" w:rsidP="00343C03">
      <w:pPr>
        <w:spacing w:after="0" w:line="240" w:lineRule="auto"/>
        <w:ind w:right="169"/>
        <w:rPr>
          <w:rFonts w:ascii="Arial" w:eastAsia="Times New Roman" w:hAnsi="Arial" w:cs="Times New Roman"/>
          <w:kern w:val="0"/>
          <w:lang w:eastAsia="sv-SE"/>
        </w:rPr>
      </w:pPr>
      <w:r w:rsidRPr="00343C03">
        <w:rPr>
          <w:rFonts w:ascii="Arial" w:eastAsia="Times New Roman" w:hAnsi="Arial" w:cs="Times New Roman"/>
          <w:kern w:val="0"/>
          <w:lang w:eastAsia="sv-SE"/>
        </w:rPr>
        <w:t xml:space="preserve">Föreningen </w:t>
      </w:r>
      <w:r w:rsidRPr="00343C03">
        <w:rPr>
          <w:rFonts w:ascii="Arial" w:eastAsia="Times New Roman" w:hAnsi="Arial" w:cs="Times New Roman"/>
          <w:kern w:val="0"/>
          <w:lang w:eastAsia="sv-SE"/>
        </w:rPr>
        <w:tab/>
        <w:t>arbetade fram förslag till nya stadgar och namn på ”Föreningen Ramsberg en bygd i bergslagen” inför årsmötet 4/5.</w:t>
      </w:r>
    </w:p>
    <w:p w:rsidR="00343C03" w:rsidRPr="00343C03" w:rsidRDefault="00343C03" w:rsidP="00343C03">
      <w:pPr>
        <w:spacing w:after="0" w:line="240" w:lineRule="auto"/>
        <w:ind w:right="169"/>
        <w:rPr>
          <w:rFonts w:ascii="Arial" w:eastAsia="Times New Roman" w:hAnsi="Arial" w:cs="Times New Roman"/>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r w:rsidRPr="00343C03">
        <w:rPr>
          <w:rFonts w:ascii="Arial" w:eastAsia="Times New Roman" w:hAnsi="Arial" w:cs="Arial"/>
          <w:color w:val="242424"/>
          <w:kern w:val="0"/>
          <w:lang w:eastAsia="sv-SE"/>
        </w:rPr>
        <w:t xml:space="preserve">Vindkraftsplaner Ramshyttan 1:2. Styrelsen bjöd in till ett öppet möte om vindbruksplanerna i Ramsberg, </w:t>
      </w:r>
    </w:p>
    <w:p w:rsidR="00343C03" w:rsidRPr="00343C03" w:rsidRDefault="00343C03" w:rsidP="00343C03">
      <w:pPr>
        <w:shd w:val="clear" w:color="auto" w:fill="FFFFFF"/>
        <w:spacing w:after="0" w:line="240" w:lineRule="auto"/>
        <w:ind w:left="2608"/>
        <w:textAlignment w:val="baseline"/>
        <w:rPr>
          <w:rFonts w:ascii="Arial" w:eastAsia="Times New Roman" w:hAnsi="Arial" w:cs="Arial"/>
          <w:color w:val="242424"/>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r w:rsidRPr="00343C03">
        <w:rPr>
          <w:rFonts w:ascii="Arial" w:eastAsia="Times New Roman" w:hAnsi="Arial" w:cs="Arial"/>
          <w:color w:val="242424"/>
          <w:kern w:val="0"/>
          <w:lang w:eastAsia="sv-SE"/>
        </w:rPr>
        <w:t xml:space="preserve">Ramsbergsdagen firades den 9 augusti 2025, kostnaden om </w:t>
      </w:r>
      <w:proofErr w:type="gramStart"/>
      <w:r w:rsidRPr="00343C03">
        <w:rPr>
          <w:rFonts w:ascii="Arial" w:eastAsia="Times New Roman" w:hAnsi="Arial" w:cs="Arial"/>
          <w:color w:val="242424"/>
          <w:kern w:val="0"/>
          <w:lang w:eastAsia="sv-SE"/>
        </w:rPr>
        <w:t>8.000</w:t>
      </w:r>
      <w:proofErr w:type="gramEnd"/>
      <w:r w:rsidRPr="00343C03">
        <w:rPr>
          <w:rFonts w:ascii="Arial" w:eastAsia="Times New Roman" w:hAnsi="Arial" w:cs="Arial"/>
          <w:color w:val="242424"/>
          <w:kern w:val="0"/>
          <w:lang w:eastAsia="sv-SE"/>
        </w:rPr>
        <w:t xml:space="preserve"> kr betalas av Föreningen Ramsberg en bygd i bergslagen.</w:t>
      </w: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r w:rsidRPr="00343C03">
        <w:rPr>
          <w:rFonts w:ascii="Arial" w:eastAsia="Times New Roman" w:hAnsi="Arial" w:cs="Arial"/>
          <w:color w:val="242424"/>
          <w:kern w:val="0"/>
          <w:lang w:eastAsia="sv-SE"/>
        </w:rPr>
        <w:t xml:space="preserve">Föreningen stod för kostnaden om </w:t>
      </w:r>
      <w:proofErr w:type="gramStart"/>
      <w:r w:rsidRPr="00343C03">
        <w:rPr>
          <w:rFonts w:ascii="Arial" w:eastAsia="Times New Roman" w:hAnsi="Arial" w:cs="Arial"/>
          <w:color w:val="242424"/>
          <w:kern w:val="0"/>
          <w:lang w:eastAsia="sv-SE"/>
        </w:rPr>
        <w:t>11.625</w:t>
      </w:r>
      <w:proofErr w:type="gramEnd"/>
      <w:r w:rsidRPr="00343C03">
        <w:rPr>
          <w:rFonts w:ascii="Arial" w:eastAsia="Times New Roman" w:hAnsi="Arial" w:cs="Arial"/>
          <w:color w:val="242424"/>
          <w:kern w:val="0"/>
          <w:lang w:eastAsia="sv-SE"/>
        </w:rPr>
        <w:t xml:space="preserve"> kr avseende en föreläsning om Elsa Beskow.</w:t>
      </w: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r w:rsidRPr="00343C03">
        <w:rPr>
          <w:rFonts w:ascii="Arial" w:eastAsia="Times New Roman" w:hAnsi="Arial" w:cs="Arial"/>
          <w:color w:val="242424"/>
          <w:kern w:val="0"/>
          <w:lang w:eastAsia="sv-SE"/>
        </w:rPr>
        <w:t xml:space="preserve">Föreningen har under året stått för hyreskostnader av församlingsgården för Ryttarföreningens stolyoga och </w:t>
      </w:r>
      <w:proofErr w:type="spellStart"/>
      <w:r w:rsidRPr="00343C03">
        <w:rPr>
          <w:rFonts w:ascii="Arial" w:eastAsia="Times New Roman" w:hAnsi="Arial" w:cs="Arial"/>
          <w:color w:val="242424"/>
          <w:kern w:val="0"/>
          <w:lang w:eastAsia="sv-SE"/>
        </w:rPr>
        <w:t>Stickcaféts</w:t>
      </w:r>
      <w:proofErr w:type="spellEnd"/>
      <w:r w:rsidRPr="00343C03">
        <w:rPr>
          <w:rFonts w:ascii="Arial" w:eastAsia="Times New Roman" w:hAnsi="Arial" w:cs="Arial"/>
          <w:color w:val="242424"/>
          <w:kern w:val="0"/>
          <w:lang w:eastAsia="sv-SE"/>
        </w:rPr>
        <w:t xml:space="preserve"> ”stickdag”.</w:t>
      </w: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r w:rsidRPr="00343C03">
        <w:rPr>
          <w:rFonts w:ascii="Arial" w:eastAsia="Times New Roman" w:hAnsi="Arial" w:cs="Arial"/>
          <w:color w:val="242424"/>
          <w:kern w:val="0"/>
          <w:lang w:eastAsia="sv-SE"/>
        </w:rPr>
        <w:t>Styrelseledamöter deltog i möte om Trygg I Ramsberg (TIR).</w:t>
      </w: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r w:rsidRPr="00343C03">
        <w:rPr>
          <w:rFonts w:ascii="Arial" w:eastAsia="Times New Roman" w:hAnsi="Arial" w:cs="Arial"/>
          <w:color w:val="242424"/>
          <w:kern w:val="0"/>
          <w:lang w:eastAsia="sv-SE"/>
        </w:rPr>
        <w:t>Styrelsen beslutade att bekosta Kulturcentrums verksamhet då Lindesbergs kommun lägger ner Utvecklingspunkterna.</w:t>
      </w: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r w:rsidRPr="00343C03">
        <w:rPr>
          <w:rFonts w:ascii="Arial" w:eastAsia="Times New Roman" w:hAnsi="Arial" w:cs="Arial"/>
          <w:color w:val="242424"/>
          <w:kern w:val="0"/>
          <w:lang w:eastAsia="sv-SE"/>
        </w:rPr>
        <w:t>Styrelsen beslutade att bekosta nytt batteri mm till hjärtstartaren i affären</w:t>
      </w: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p>
    <w:p w:rsidR="00343C03" w:rsidRPr="00343C03" w:rsidRDefault="00343C03" w:rsidP="00343C03">
      <w:pPr>
        <w:tabs>
          <w:tab w:val="left" w:pos="3950"/>
        </w:tabs>
        <w:spacing w:after="0" w:line="240" w:lineRule="auto"/>
        <w:ind w:right="169"/>
        <w:rPr>
          <w:rFonts w:ascii="Arial" w:eastAsia="Times New Roman" w:hAnsi="Arial" w:cs="Arial"/>
          <w:kern w:val="0"/>
          <w:lang w:eastAsia="sv-SE"/>
        </w:rPr>
      </w:pPr>
      <w:r w:rsidRPr="00343C03">
        <w:rPr>
          <w:rFonts w:ascii="Arial" w:eastAsia="Times New Roman" w:hAnsi="Arial" w:cs="Arial"/>
          <w:kern w:val="0"/>
          <w:lang w:eastAsia="sv-SE"/>
        </w:rPr>
        <w:t>Styrelsen beslutade att utforma en mall för ansökan om ekonomiska bidrag. Styrelsen formulerar en vision/villkor för vad styrelsen ser som viktigt och grund för bidrag.</w:t>
      </w:r>
    </w:p>
    <w:p w:rsidR="00343C03" w:rsidRPr="00343C03" w:rsidRDefault="00343C03" w:rsidP="00343C03">
      <w:pPr>
        <w:tabs>
          <w:tab w:val="left" w:pos="3950"/>
        </w:tabs>
        <w:spacing w:after="0" w:line="240" w:lineRule="auto"/>
        <w:ind w:right="169"/>
        <w:rPr>
          <w:rFonts w:ascii="Arial" w:eastAsia="Times New Roman" w:hAnsi="Arial" w:cs="Arial"/>
          <w:kern w:val="0"/>
          <w:lang w:eastAsia="sv-SE"/>
        </w:rPr>
      </w:pPr>
    </w:p>
    <w:p w:rsidR="00343C03" w:rsidRPr="00343C03" w:rsidRDefault="00343C03" w:rsidP="00343C03">
      <w:pPr>
        <w:tabs>
          <w:tab w:val="left" w:pos="3950"/>
        </w:tabs>
        <w:spacing w:after="0" w:line="240" w:lineRule="auto"/>
        <w:ind w:right="169"/>
        <w:rPr>
          <w:rFonts w:ascii="Arial" w:eastAsia="Times New Roman" w:hAnsi="Arial" w:cs="Arial"/>
          <w:b/>
          <w:bCs/>
          <w:kern w:val="0"/>
          <w:lang w:eastAsia="sv-SE"/>
        </w:rPr>
      </w:pPr>
      <w:r w:rsidRPr="00343C03">
        <w:rPr>
          <w:rFonts w:ascii="Arial" w:eastAsia="Times New Roman" w:hAnsi="Arial" w:cs="Arial"/>
          <w:b/>
          <w:bCs/>
          <w:kern w:val="0"/>
          <w:lang w:eastAsia="sv-SE"/>
        </w:rPr>
        <w:t>Bo Olsson ordförande/sekreterare</w:t>
      </w:r>
    </w:p>
    <w:p w:rsidR="00343C03" w:rsidRPr="00343C03" w:rsidRDefault="00343C03" w:rsidP="00343C03">
      <w:pPr>
        <w:tabs>
          <w:tab w:val="left" w:pos="3950"/>
        </w:tabs>
        <w:spacing w:after="0" w:line="240" w:lineRule="auto"/>
        <w:ind w:right="169"/>
        <w:rPr>
          <w:rFonts w:ascii="Arial" w:eastAsia="Times New Roman" w:hAnsi="Arial" w:cs="Arial"/>
          <w:kern w:val="0"/>
          <w:lang w:eastAsia="sv-SE"/>
        </w:rPr>
      </w:pPr>
    </w:p>
    <w:p w:rsidR="00343C03" w:rsidRPr="00343C03" w:rsidRDefault="00343C03" w:rsidP="00343C03">
      <w:pPr>
        <w:tabs>
          <w:tab w:val="left" w:pos="3950"/>
        </w:tabs>
        <w:spacing w:after="0" w:line="240" w:lineRule="auto"/>
        <w:ind w:right="169"/>
        <w:rPr>
          <w:rFonts w:ascii="Arial" w:eastAsia="Times New Roman" w:hAnsi="Arial" w:cs="Arial"/>
          <w:kern w:val="0"/>
          <w:lang w:eastAsia="sv-SE"/>
        </w:rPr>
      </w:pPr>
    </w:p>
    <w:p w:rsidR="00343C03" w:rsidRPr="00343C03" w:rsidRDefault="00343C03" w:rsidP="00343C03">
      <w:pPr>
        <w:tabs>
          <w:tab w:val="left" w:pos="3950"/>
        </w:tabs>
        <w:spacing w:after="0" w:line="240" w:lineRule="auto"/>
        <w:ind w:right="169"/>
        <w:rPr>
          <w:rFonts w:ascii="Arial" w:eastAsia="Times New Roman" w:hAnsi="Arial" w:cs="Arial"/>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b/>
          <w:bCs/>
          <w:color w:val="242424"/>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b/>
          <w:bCs/>
          <w:color w:val="242424"/>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b/>
          <w:bCs/>
          <w:color w:val="242424"/>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b/>
          <w:bCs/>
          <w:color w:val="242424"/>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b/>
          <w:bCs/>
          <w:color w:val="242424"/>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b/>
          <w:bCs/>
          <w:color w:val="242424"/>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b/>
          <w:bCs/>
          <w:color w:val="242424"/>
          <w:kern w:val="0"/>
          <w:lang w:eastAsia="sv-SE"/>
        </w:rPr>
      </w:pPr>
      <w:r w:rsidRPr="00343C03">
        <w:rPr>
          <w:rFonts w:ascii="Arial" w:eastAsia="Times New Roman" w:hAnsi="Arial" w:cs="Arial"/>
          <w:b/>
          <w:bCs/>
          <w:color w:val="242424"/>
          <w:kern w:val="0"/>
          <w:lang w:eastAsia="sv-SE"/>
        </w:rPr>
        <w:lastRenderedPageBreak/>
        <w:t xml:space="preserve">Verksamhetsberättelse för </w:t>
      </w:r>
      <w:proofErr w:type="spellStart"/>
      <w:r w:rsidRPr="00343C03">
        <w:rPr>
          <w:rFonts w:ascii="Arial" w:eastAsia="Times New Roman" w:hAnsi="Arial" w:cs="Arial"/>
          <w:b/>
          <w:bCs/>
          <w:color w:val="242424"/>
          <w:kern w:val="0"/>
          <w:lang w:eastAsia="sv-SE"/>
        </w:rPr>
        <w:t>Ölsjöbadet</w:t>
      </w:r>
      <w:proofErr w:type="spellEnd"/>
      <w:r w:rsidRPr="00343C03">
        <w:rPr>
          <w:rFonts w:ascii="Arial" w:eastAsia="Times New Roman" w:hAnsi="Arial" w:cs="Arial"/>
          <w:b/>
          <w:bCs/>
          <w:color w:val="242424"/>
          <w:kern w:val="0"/>
          <w:lang w:eastAsia="sv-SE"/>
        </w:rPr>
        <w:t xml:space="preserve"> 2025</w:t>
      </w: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r w:rsidRPr="00343C03">
        <w:rPr>
          <w:rFonts w:ascii="Arial" w:eastAsia="Times New Roman" w:hAnsi="Arial" w:cs="Arial"/>
          <w:color w:val="242424"/>
          <w:kern w:val="0"/>
          <w:lang w:eastAsia="sv-SE"/>
        </w:rPr>
        <w:t xml:space="preserve">Campingen har totalt 20 platser varav 2 </w:t>
      </w:r>
      <w:proofErr w:type="spellStart"/>
      <w:r w:rsidRPr="00343C03">
        <w:rPr>
          <w:rFonts w:ascii="Arial" w:eastAsia="Times New Roman" w:hAnsi="Arial" w:cs="Arial"/>
          <w:color w:val="242424"/>
          <w:kern w:val="0"/>
          <w:lang w:eastAsia="sv-SE"/>
        </w:rPr>
        <w:t>st</w:t>
      </w:r>
      <w:proofErr w:type="spellEnd"/>
      <w:r w:rsidRPr="00343C03">
        <w:rPr>
          <w:rFonts w:ascii="Arial" w:eastAsia="Times New Roman" w:hAnsi="Arial" w:cs="Arial"/>
          <w:color w:val="242424"/>
          <w:kern w:val="0"/>
          <w:lang w:eastAsia="sv-SE"/>
        </w:rPr>
        <w:t xml:space="preserve"> är utan el. 8 av dem är säsongsplatser varav en är utan el. Det finns också en stuga för fyra personer samt tältplatser på en stor yta.</w:t>
      </w: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r w:rsidRPr="00343C03">
        <w:rPr>
          <w:rFonts w:ascii="Arial" w:eastAsia="Times New Roman" w:hAnsi="Arial" w:cs="Arial"/>
          <w:color w:val="242424"/>
          <w:kern w:val="0"/>
          <w:lang w:eastAsia="sv-SE"/>
        </w:rPr>
        <w:t xml:space="preserve">Campingen och badet var välbesökt och många står i kö (9 </w:t>
      </w:r>
      <w:proofErr w:type="spellStart"/>
      <w:r w:rsidRPr="00343C03">
        <w:rPr>
          <w:rFonts w:ascii="Arial" w:eastAsia="Times New Roman" w:hAnsi="Arial" w:cs="Arial"/>
          <w:color w:val="242424"/>
          <w:kern w:val="0"/>
          <w:lang w:eastAsia="sv-SE"/>
        </w:rPr>
        <w:t>st</w:t>
      </w:r>
      <w:proofErr w:type="spellEnd"/>
      <w:r w:rsidRPr="00343C03">
        <w:rPr>
          <w:rFonts w:ascii="Arial" w:eastAsia="Times New Roman" w:hAnsi="Arial" w:cs="Arial"/>
          <w:color w:val="242424"/>
          <w:kern w:val="0"/>
          <w:lang w:eastAsia="sv-SE"/>
        </w:rPr>
        <w:t>) för en säsongsplats till 2026. Campingplatserna hade ca 660 uthyrningsnätter. Stugan uthyrdes ca 30 nätter. Tältcampare var ca 40 nätter.</w:t>
      </w: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r w:rsidRPr="00343C03">
        <w:rPr>
          <w:rFonts w:ascii="Arial" w:eastAsia="Times New Roman" w:hAnsi="Arial" w:cs="Arial"/>
          <w:color w:val="242424"/>
          <w:kern w:val="0"/>
          <w:lang w:eastAsia="sv-SE"/>
        </w:rPr>
        <w:t xml:space="preserve">Utan att annonsera har vi många campare från många olika länder. </w:t>
      </w: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r w:rsidRPr="00343C03">
        <w:rPr>
          <w:rFonts w:ascii="Arial" w:eastAsia="Times New Roman" w:hAnsi="Arial" w:cs="Arial"/>
          <w:color w:val="242424"/>
          <w:kern w:val="0"/>
          <w:lang w:eastAsia="sv-SE"/>
        </w:rPr>
        <w:t xml:space="preserve">Bastun fortsätter att vara en stor succé, uthyrd 144 ggr (ca 15 ggr fler än 2024).  </w:t>
      </w:r>
      <w:proofErr w:type="spellStart"/>
      <w:r w:rsidRPr="00343C03">
        <w:rPr>
          <w:rFonts w:ascii="Arial" w:eastAsia="Times New Roman" w:hAnsi="Arial" w:cs="Arial"/>
          <w:color w:val="242424"/>
          <w:kern w:val="0"/>
          <w:lang w:eastAsia="sv-SE"/>
        </w:rPr>
        <w:t>Drop</w:t>
      </w:r>
      <w:proofErr w:type="spellEnd"/>
      <w:r w:rsidRPr="00343C03">
        <w:rPr>
          <w:rFonts w:ascii="Arial" w:eastAsia="Times New Roman" w:hAnsi="Arial" w:cs="Arial"/>
          <w:color w:val="242424"/>
          <w:kern w:val="0"/>
          <w:lang w:eastAsia="sv-SE"/>
        </w:rPr>
        <w:t xml:space="preserve"> in bastun (ca 790 </w:t>
      </w:r>
      <w:proofErr w:type="spellStart"/>
      <w:r w:rsidRPr="00343C03">
        <w:rPr>
          <w:rFonts w:ascii="Arial" w:eastAsia="Times New Roman" w:hAnsi="Arial" w:cs="Arial"/>
          <w:color w:val="242424"/>
          <w:kern w:val="0"/>
          <w:lang w:eastAsia="sv-SE"/>
        </w:rPr>
        <w:t>st</w:t>
      </w:r>
      <w:proofErr w:type="spellEnd"/>
      <w:r w:rsidRPr="00343C03">
        <w:rPr>
          <w:rFonts w:ascii="Arial" w:eastAsia="Times New Roman" w:hAnsi="Arial" w:cs="Arial"/>
          <w:color w:val="242424"/>
          <w:kern w:val="0"/>
          <w:lang w:eastAsia="sv-SE"/>
        </w:rPr>
        <w:t>, dryg 100 mer än 2024).</w:t>
      </w: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r w:rsidRPr="00343C03">
        <w:rPr>
          <w:rFonts w:ascii="Arial" w:eastAsia="Times New Roman" w:hAnsi="Arial" w:cs="Arial"/>
          <w:color w:val="242424"/>
          <w:kern w:val="0"/>
          <w:lang w:eastAsia="sv-SE"/>
        </w:rPr>
        <w:t>Vi tackar alla som hjälpt till med bemanning i kiosk/reception. Både sommargäster och bofasta, hade anmält sig för att hjälpa till. Utan dem skulle kiosken inte kunna hålla öppet under sommaren. Men det har blivit svårare att få personal så vi måste se över hur vi gör 2026. </w:t>
      </w: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r w:rsidRPr="00343C03">
        <w:rPr>
          <w:rFonts w:ascii="Arial" w:eastAsia="Times New Roman" w:hAnsi="Arial" w:cs="Arial"/>
          <w:color w:val="242424"/>
          <w:kern w:val="0"/>
          <w:lang w:eastAsia="sv-SE"/>
        </w:rPr>
        <w:t xml:space="preserve">Som tradition bjöd vi på sommaravslutningsfest för de som hjälpt till att hålla kiosken och campingen igång under sommaren. Vi bjöd på pizza som vi bakade i vår nya </w:t>
      </w:r>
      <w:proofErr w:type="spellStart"/>
      <w:r w:rsidRPr="00343C03">
        <w:rPr>
          <w:rFonts w:ascii="Arial" w:eastAsia="Times New Roman" w:hAnsi="Arial" w:cs="Arial"/>
          <w:color w:val="242424"/>
          <w:kern w:val="0"/>
          <w:lang w:eastAsia="sv-SE"/>
        </w:rPr>
        <w:t>bake</w:t>
      </w:r>
      <w:proofErr w:type="spellEnd"/>
      <w:r w:rsidRPr="00343C03">
        <w:rPr>
          <w:rFonts w:ascii="Arial" w:eastAsia="Times New Roman" w:hAnsi="Arial" w:cs="Arial"/>
          <w:color w:val="242424"/>
          <w:kern w:val="0"/>
          <w:lang w:eastAsia="sv-SE"/>
        </w:rPr>
        <w:t xml:space="preserve"> </w:t>
      </w:r>
      <w:proofErr w:type="spellStart"/>
      <w:r w:rsidRPr="00343C03">
        <w:rPr>
          <w:rFonts w:ascii="Arial" w:eastAsia="Times New Roman" w:hAnsi="Arial" w:cs="Arial"/>
          <w:color w:val="242424"/>
          <w:kern w:val="0"/>
          <w:lang w:eastAsia="sv-SE"/>
        </w:rPr>
        <w:t>off</w:t>
      </w:r>
      <w:proofErr w:type="spellEnd"/>
      <w:r w:rsidRPr="00343C03">
        <w:rPr>
          <w:rFonts w:ascii="Arial" w:eastAsia="Times New Roman" w:hAnsi="Arial" w:cs="Arial"/>
          <w:color w:val="242424"/>
          <w:kern w:val="0"/>
          <w:lang w:eastAsia="sv-SE"/>
        </w:rPr>
        <w:t xml:space="preserve"> ugn samt   kaffe och kaka.</w:t>
      </w: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r w:rsidRPr="00343C03">
        <w:rPr>
          <w:rFonts w:ascii="Arial" w:eastAsia="Times New Roman" w:hAnsi="Arial" w:cs="Arial"/>
          <w:color w:val="242424"/>
          <w:kern w:val="0"/>
          <w:lang w:eastAsia="sv-SE"/>
        </w:rPr>
        <w:t>Vid flera tillfällen under sommaren erbjöd vi campinggästerna att köpa färskt bröd som vi gräddat själva i den nya ugnen.</w:t>
      </w: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r w:rsidRPr="00343C03">
        <w:rPr>
          <w:rFonts w:ascii="Arial" w:eastAsia="Times New Roman" w:hAnsi="Arial" w:cs="Arial"/>
          <w:color w:val="242424"/>
          <w:kern w:val="0"/>
          <w:lang w:eastAsia="sv-SE"/>
        </w:rPr>
        <w:t xml:space="preserve">Den 7 juni anordnade Ramsbergs IF för andra året motionsloppet Ramträffen för cyklister. Med start och mål vid campingen. Kiosken var öppen och vi sålde hamburgare och fika. </w:t>
      </w: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r w:rsidRPr="00343C03">
        <w:rPr>
          <w:rFonts w:ascii="Arial" w:eastAsia="Times New Roman" w:hAnsi="Arial" w:cs="Arial"/>
          <w:color w:val="242424"/>
          <w:kern w:val="0"/>
          <w:lang w:eastAsia="sv-SE"/>
        </w:rPr>
        <w:t>Grillkåtan var välbesökt året runt.</w:t>
      </w: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r w:rsidRPr="00343C03">
        <w:rPr>
          <w:rFonts w:ascii="Arial" w:eastAsia="Times New Roman" w:hAnsi="Arial" w:cs="Arial"/>
          <w:color w:val="242424"/>
          <w:kern w:val="0"/>
          <w:lang w:eastAsia="sv-SE"/>
        </w:rPr>
        <w:t>Vi hade även detta år haft ett bra samarbete med Ramsbergs handel. Det mesta köptes in via affären.</w:t>
      </w: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r w:rsidRPr="00343C03">
        <w:rPr>
          <w:rFonts w:ascii="Arial" w:eastAsia="Times New Roman" w:hAnsi="Arial" w:cs="Arial"/>
          <w:color w:val="242424"/>
          <w:kern w:val="0"/>
          <w:lang w:eastAsia="sv-SE"/>
        </w:rPr>
        <w:t>Tvättmaskinen gav upp, så vi investerade i en ny. Inga övriga investeringar gjordes under året</w:t>
      </w: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r w:rsidRPr="00343C03">
        <w:rPr>
          <w:rFonts w:ascii="Arial" w:eastAsia="Times New Roman" w:hAnsi="Arial" w:cs="Arial"/>
          <w:color w:val="242424"/>
          <w:kern w:val="0"/>
          <w:lang w:eastAsia="sv-SE"/>
        </w:rPr>
        <w:t>Intäkter jämförelse mot 2024.</w:t>
      </w: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r w:rsidRPr="00343C03">
        <w:rPr>
          <w:rFonts w:ascii="Arial" w:eastAsia="Times New Roman" w:hAnsi="Arial" w:cs="Arial"/>
          <w:color w:val="242424"/>
          <w:kern w:val="0"/>
          <w:lang w:eastAsia="sv-SE"/>
        </w:rPr>
        <w:t>Kiosken</w:t>
      </w:r>
      <w:r w:rsidRPr="00343C03">
        <w:rPr>
          <w:rFonts w:ascii="Arial" w:eastAsia="Times New Roman" w:hAnsi="Arial" w:cs="Arial"/>
          <w:color w:val="242424"/>
          <w:kern w:val="0"/>
          <w:lang w:eastAsia="sv-SE"/>
        </w:rPr>
        <w:tab/>
        <w:t>-25 000 kr</w:t>
      </w: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r w:rsidRPr="00343C03">
        <w:rPr>
          <w:rFonts w:ascii="Arial" w:eastAsia="Times New Roman" w:hAnsi="Arial" w:cs="Arial"/>
          <w:color w:val="242424"/>
          <w:kern w:val="0"/>
          <w:lang w:eastAsia="sv-SE"/>
        </w:rPr>
        <w:t>Campingen</w:t>
      </w:r>
      <w:r w:rsidRPr="00343C03">
        <w:rPr>
          <w:rFonts w:ascii="Arial" w:eastAsia="Times New Roman" w:hAnsi="Arial" w:cs="Arial"/>
          <w:color w:val="242424"/>
          <w:kern w:val="0"/>
          <w:lang w:eastAsia="sv-SE"/>
        </w:rPr>
        <w:tab/>
        <w:t>+20 000 kr</w:t>
      </w: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r w:rsidRPr="00343C03">
        <w:rPr>
          <w:rFonts w:ascii="Arial" w:eastAsia="Times New Roman" w:hAnsi="Arial" w:cs="Arial"/>
          <w:color w:val="242424"/>
          <w:kern w:val="0"/>
          <w:lang w:eastAsia="sv-SE"/>
        </w:rPr>
        <w:t>Bastu</w:t>
      </w:r>
      <w:r w:rsidRPr="00343C03">
        <w:rPr>
          <w:rFonts w:ascii="Arial" w:eastAsia="Times New Roman" w:hAnsi="Arial" w:cs="Arial"/>
          <w:color w:val="242424"/>
          <w:kern w:val="0"/>
          <w:lang w:eastAsia="sv-SE"/>
        </w:rPr>
        <w:tab/>
        <w:t>+17 000 kr</w:t>
      </w:r>
    </w:p>
    <w:p w:rsidR="00343C03" w:rsidRPr="00343C03" w:rsidRDefault="00343C03" w:rsidP="00343C03">
      <w:pPr>
        <w:shd w:val="clear" w:color="auto" w:fill="FFFFFF"/>
        <w:spacing w:after="0" w:line="240" w:lineRule="auto"/>
        <w:textAlignment w:val="baseline"/>
        <w:rPr>
          <w:rFonts w:ascii="Arial" w:eastAsia="Times New Roman" w:hAnsi="Arial" w:cs="Arial"/>
          <w:color w:val="242424"/>
          <w:kern w:val="0"/>
          <w:lang w:eastAsia="sv-SE"/>
        </w:rPr>
      </w:pPr>
    </w:p>
    <w:p w:rsidR="00343C03" w:rsidRPr="00343C03" w:rsidRDefault="00343C03" w:rsidP="00343C03">
      <w:pPr>
        <w:shd w:val="clear" w:color="auto" w:fill="FFFFFF"/>
        <w:spacing w:after="0" w:line="240" w:lineRule="auto"/>
        <w:textAlignment w:val="baseline"/>
        <w:rPr>
          <w:rFonts w:ascii="Arial" w:eastAsia="Times New Roman" w:hAnsi="Arial" w:cs="Arial"/>
          <w:b/>
          <w:bCs/>
          <w:color w:val="242424"/>
          <w:kern w:val="0"/>
          <w:lang w:eastAsia="sv-SE"/>
        </w:rPr>
      </w:pPr>
      <w:proofErr w:type="spellStart"/>
      <w:r w:rsidRPr="00343C03">
        <w:rPr>
          <w:rFonts w:ascii="Arial" w:eastAsia="Times New Roman" w:hAnsi="Arial" w:cs="Arial"/>
          <w:b/>
          <w:bCs/>
          <w:color w:val="242424"/>
          <w:kern w:val="0"/>
          <w:lang w:eastAsia="sv-SE"/>
        </w:rPr>
        <w:t>Ölsjögänget</w:t>
      </w:r>
      <w:proofErr w:type="spellEnd"/>
    </w:p>
    <w:p w:rsidR="00343C03" w:rsidRPr="00343C03" w:rsidRDefault="00343C03" w:rsidP="00343C03">
      <w:pPr>
        <w:shd w:val="clear" w:color="auto" w:fill="FFFFFF"/>
        <w:spacing w:after="0" w:line="240" w:lineRule="auto"/>
        <w:textAlignment w:val="baseline"/>
        <w:rPr>
          <w:rFonts w:ascii="Arial" w:eastAsia="Times New Roman" w:hAnsi="Arial" w:cs="Arial"/>
          <w:b/>
          <w:bCs/>
          <w:color w:val="242424"/>
          <w:kern w:val="0"/>
          <w:lang w:eastAsia="sv-SE"/>
        </w:rPr>
      </w:pPr>
      <w:proofErr w:type="spellStart"/>
      <w:r w:rsidRPr="00343C03">
        <w:rPr>
          <w:rFonts w:ascii="Arial" w:eastAsia="Times New Roman" w:hAnsi="Arial" w:cs="Arial"/>
          <w:b/>
          <w:bCs/>
          <w:color w:val="242424"/>
          <w:kern w:val="0"/>
          <w:lang w:eastAsia="sv-SE"/>
        </w:rPr>
        <w:t>AnnaCarin</w:t>
      </w:r>
      <w:proofErr w:type="spellEnd"/>
      <w:r w:rsidRPr="00343C03">
        <w:rPr>
          <w:rFonts w:ascii="Arial" w:eastAsia="Times New Roman" w:hAnsi="Arial" w:cs="Arial"/>
          <w:b/>
          <w:bCs/>
          <w:color w:val="242424"/>
          <w:kern w:val="0"/>
          <w:lang w:eastAsia="sv-SE"/>
        </w:rPr>
        <w:t xml:space="preserve"> och Dick Björkman</w:t>
      </w:r>
    </w:p>
    <w:p w:rsidR="00343C03" w:rsidRPr="00343C03" w:rsidRDefault="00343C03" w:rsidP="00343C03">
      <w:pPr>
        <w:shd w:val="clear" w:color="auto" w:fill="FFFFFF"/>
        <w:spacing w:after="0" w:line="240" w:lineRule="auto"/>
        <w:textAlignment w:val="baseline"/>
        <w:rPr>
          <w:rFonts w:ascii="Arial" w:eastAsia="Times New Roman" w:hAnsi="Arial" w:cs="Arial"/>
          <w:b/>
          <w:bCs/>
          <w:color w:val="242424"/>
          <w:kern w:val="0"/>
          <w:lang w:eastAsia="sv-SE"/>
        </w:rPr>
      </w:pPr>
      <w:r w:rsidRPr="00343C03">
        <w:rPr>
          <w:rFonts w:ascii="Arial" w:eastAsia="Times New Roman" w:hAnsi="Arial" w:cs="Arial"/>
          <w:b/>
          <w:bCs/>
          <w:color w:val="242424"/>
          <w:kern w:val="0"/>
          <w:lang w:eastAsia="sv-SE"/>
        </w:rPr>
        <w:t xml:space="preserve">Ulla </w:t>
      </w:r>
      <w:proofErr w:type="spellStart"/>
      <w:r w:rsidRPr="00343C03">
        <w:rPr>
          <w:rFonts w:ascii="Arial" w:eastAsia="Times New Roman" w:hAnsi="Arial" w:cs="Arial"/>
          <w:b/>
          <w:bCs/>
          <w:color w:val="242424"/>
          <w:kern w:val="0"/>
          <w:lang w:eastAsia="sv-SE"/>
        </w:rPr>
        <w:t>Fagrell</w:t>
      </w:r>
      <w:proofErr w:type="spellEnd"/>
    </w:p>
    <w:p w:rsidR="00343C03" w:rsidRPr="00343C03" w:rsidRDefault="00343C03" w:rsidP="00343C03">
      <w:pPr>
        <w:shd w:val="clear" w:color="auto" w:fill="FFFFFF"/>
        <w:spacing w:after="0" w:line="240" w:lineRule="auto"/>
        <w:textAlignment w:val="baseline"/>
        <w:rPr>
          <w:rFonts w:ascii="Arial" w:eastAsia="Times New Roman" w:hAnsi="Arial" w:cs="Arial"/>
          <w:b/>
          <w:bCs/>
          <w:color w:val="242424"/>
          <w:kern w:val="0"/>
          <w:lang w:eastAsia="sv-SE"/>
        </w:rPr>
      </w:pPr>
      <w:r w:rsidRPr="00343C03">
        <w:rPr>
          <w:rFonts w:ascii="Arial" w:eastAsia="Times New Roman" w:hAnsi="Arial" w:cs="Arial"/>
          <w:b/>
          <w:bCs/>
          <w:color w:val="242424"/>
          <w:kern w:val="0"/>
          <w:lang w:eastAsia="sv-SE"/>
        </w:rPr>
        <w:t>Kent Mattsson</w:t>
      </w:r>
    </w:p>
    <w:p w:rsidR="00343C03" w:rsidRPr="00343C03" w:rsidRDefault="00343C03" w:rsidP="00343C03">
      <w:pPr>
        <w:shd w:val="clear" w:color="auto" w:fill="FFFFFF"/>
        <w:spacing w:after="0" w:line="240" w:lineRule="auto"/>
        <w:textAlignment w:val="baseline"/>
        <w:rPr>
          <w:rFonts w:ascii="Arial" w:eastAsia="Times New Roman" w:hAnsi="Arial" w:cs="Arial"/>
          <w:b/>
          <w:bCs/>
          <w:color w:val="242424"/>
          <w:kern w:val="0"/>
          <w:lang w:eastAsia="sv-SE"/>
        </w:rPr>
      </w:pPr>
      <w:r w:rsidRPr="00343C03">
        <w:rPr>
          <w:rFonts w:ascii="Arial" w:eastAsia="Times New Roman" w:hAnsi="Arial" w:cs="Arial"/>
          <w:b/>
          <w:bCs/>
          <w:color w:val="242424"/>
          <w:kern w:val="0"/>
          <w:lang w:eastAsia="sv-SE"/>
        </w:rPr>
        <w:t>Ingmar och Carina Lundkvist</w:t>
      </w:r>
    </w:p>
    <w:p w:rsidR="00343C03" w:rsidRPr="00343C03" w:rsidRDefault="00343C03" w:rsidP="00343C03">
      <w:pPr>
        <w:spacing w:after="0" w:line="240" w:lineRule="auto"/>
        <w:rPr>
          <w:rFonts w:ascii="Arial" w:hAnsi="Arial" w:cs="Arial"/>
          <w:b/>
          <w:kern w:val="0"/>
        </w:rPr>
      </w:pPr>
    </w:p>
    <w:p w:rsidR="00343C03" w:rsidRPr="00343C03" w:rsidRDefault="00343C03" w:rsidP="00343C03">
      <w:pPr>
        <w:spacing w:after="0" w:line="240" w:lineRule="auto"/>
        <w:rPr>
          <w:rFonts w:ascii="Arial" w:hAnsi="Arial" w:cs="Arial"/>
          <w:b/>
          <w:kern w:val="0"/>
        </w:rPr>
      </w:pPr>
      <w:r w:rsidRPr="00343C03">
        <w:rPr>
          <w:rFonts w:ascii="Arial" w:hAnsi="Arial" w:cs="Arial"/>
          <w:b/>
          <w:kern w:val="0"/>
        </w:rPr>
        <w:lastRenderedPageBreak/>
        <w:t xml:space="preserve">Kulturcentrum/ Utvecklingspunkt i Ramsberg </w:t>
      </w:r>
    </w:p>
    <w:p w:rsidR="00343C03" w:rsidRPr="00343C03" w:rsidRDefault="00343C03" w:rsidP="00343C03">
      <w:pPr>
        <w:spacing w:after="0" w:line="240" w:lineRule="auto"/>
        <w:rPr>
          <w:rFonts w:ascii="Arial" w:hAnsi="Arial" w:cs="Arial"/>
          <w:b/>
          <w:kern w:val="0"/>
        </w:rPr>
      </w:pPr>
      <w:r w:rsidRPr="00343C03">
        <w:rPr>
          <w:rFonts w:ascii="Arial" w:hAnsi="Arial" w:cs="Arial"/>
          <w:b/>
          <w:kern w:val="0"/>
        </w:rPr>
        <w:t>Verksamhetsberättelse 2025</w:t>
      </w:r>
    </w:p>
    <w:p w:rsidR="00343C03" w:rsidRPr="00343C03" w:rsidRDefault="00343C03" w:rsidP="00343C03">
      <w:pPr>
        <w:spacing w:after="0" w:line="240" w:lineRule="auto"/>
        <w:rPr>
          <w:rFonts w:ascii="Arial" w:hAnsi="Arial" w:cs="Arial"/>
          <w:kern w:val="0"/>
        </w:rPr>
      </w:pPr>
    </w:p>
    <w:p w:rsidR="00343C03" w:rsidRPr="00343C03" w:rsidRDefault="00343C03" w:rsidP="00343C03">
      <w:pPr>
        <w:spacing w:after="0" w:line="240" w:lineRule="auto"/>
        <w:rPr>
          <w:rFonts w:ascii="Arial" w:hAnsi="Arial" w:cs="Arial"/>
          <w:kern w:val="0"/>
        </w:rPr>
      </w:pPr>
      <w:r w:rsidRPr="00343C03">
        <w:rPr>
          <w:rFonts w:ascii="Arial" w:hAnsi="Arial" w:cs="Arial"/>
          <w:kern w:val="0"/>
        </w:rPr>
        <w:t xml:space="preserve">Kulturcentrum har öppet under hela året, tisdagar och torsdagar 10.00-12.00 och 17.00 -19.00. </w:t>
      </w:r>
    </w:p>
    <w:p w:rsidR="00343C03" w:rsidRPr="00343C03" w:rsidRDefault="00343C03" w:rsidP="00343C03">
      <w:pPr>
        <w:spacing w:after="0" w:line="240" w:lineRule="auto"/>
        <w:rPr>
          <w:rFonts w:ascii="Arial" w:hAnsi="Arial" w:cs="Arial"/>
          <w:kern w:val="0"/>
        </w:rPr>
      </w:pPr>
      <w:r w:rsidRPr="00343C03">
        <w:rPr>
          <w:rFonts w:ascii="Arial" w:hAnsi="Arial" w:cs="Arial"/>
          <w:kern w:val="0"/>
        </w:rPr>
        <w:t>Biblioteket är öppet när Kulturcentrum har öppet.</w:t>
      </w:r>
    </w:p>
    <w:p w:rsidR="00343C03" w:rsidRPr="00343C03" w:rsidRDefault="00343C03" w:rsidP="00343C03">
      <w:pPr>
        <w:spacing w:after="0" w:line="240" w:lineRule="auto"/>
        <w:rPr>
          <w:rFonts w:ascii="Arial" w:hAnsi="Arial" w:cs="Arial"/>
          <w:kern w:val="0"/>
        </w:rPr>
      </w:pPr>
    </w:p>
    <w:p w:rsidR="00343C03" w:rsidRPr="00343C03" w:rsidRDefault="00343C03" w:rsidP="00343C03">
      <w:pPr>
        <w:spacing w:after="0" w:line="240" w:lineRule="auto"/>
        <w:ind w:right="-286"/>
        <w:rPr>
          <w:rFonts w:ascii="Arial" w:hAnsi="Arial" w:cs="Arial"/>
          <w:kern w:val="0"/>
        </w:rPr>
      </w:pPr>
      <w:r w:rsidRPr="00343C03">
        <w:rPr>
          <w:rFonts w:ascii="Arial" w:hAnsi="Arial" w:cs="Arial"/>
          <w:kern w:val="0"/>
        </w:rPr>
        <w:t>7 januari. Digitaliserings gruppen startar för året.</w:t>
      </w:r>
    </w:p>
    <w:p w:rsidR="00343C03" w:rsidRPr="00343C03" w:rsidRDefault="00343C03" w:rsidP="00343C03">
      <w:pPr>
        <w:spacing w:after="0" w:line="240" w:lineRule="auto"/>
        <w:ind w:right="-286"/>
        <w:rPr>
          <w:rFonts w:ascii="Arial" w:hAnsi="Arial" w:cs="Arial"/>
          <w:kern w:val="0"/>
        </w:rPr>
      </w:pPr>
      <w:r w:rsidRPr="00343C03">
        <w:rPr>
          <w:rFonts w:ascii="Arial" w:hAnsi="Arial" w:cs="Arial"/>
          <w:kern w:val="0"/>
        </w:rPr>
        <w:t>16 januari. Stickcaféet startar för året.</w:t>
      </w:r>
    </w:p>
    <w:p w:rsidR="00343C03" w:rsidRPr="00343C03" w:rsidRDefault="00343C03" w:rsidP="00343C03">
      <w:pPr>
        <w:spacing w:after="0" w:line="240" w:lineRule="auto"/>
        <w:ind w:right="-286"/>
        <w:rPr>
          <w:rFonts w:ascii="Arial" w:hAnsi="Arial" w:cs="Arial"/>
          <w:kern w:val="0"/>
        </w:rPr>
      </w:pPr>
      <w:r w:rsidRPr="00343C03">
        <w:rPr>
          <w:rFonts w:ascii="Arial" w:hAnsi="Arial" w:cs="Arial"/>
          <w:kern w:val="0"/>
        </w:rPr>
        <w:t xml:space="preserve">20 januari. Planeringsmöte med Kulturcentrums medarbetare. </w:t>
      </w:r>
    </w:p>
    <w:p w:rsidR="00343C03" w:rsidRPr="00343C03" w:rsidRDefault="00343C03" w:rsidP="00343C03">
      <w:pPr>
        <w:spacing w:after="0" w:line="240" w:lineRule="auto"/>
        <w:rPr>
          <w:rFonts w:ascii="Arial" w:hAnsi="Arial" w:cs="Arial"/>
          <w:kern w:val="0"/>
        </w:rPr>
      </w:pPr>
      <w:r w:rsidRPr="00343C03">
        <w:rPr>
          <w:rFonts w:ascii="Arial" w:hAnsi="Arial" w:cs="Arial"/>
          <w:kern w:val="0"/>
        </w:rPr>
        <w:t>Fyra söndagar i februari: Bokcafé i Resta Bygdegård.</w:t>
      </w:r>
    </w:p>
    <w:p w:rsidR="00343C03" w:rsidRPr="00343C03" w:rsidRDefault="00343C03" w:rsidP="00343C03">
      <w:pPr>
        <w:spacing w:after="0" w:line="240" w:lineRule="auto"/>
        <w:rPr>
          <w:rFonts w:ascii="Arial" w:hAnsi="Arial" w:cs="Arial"/>
          <w:kern w:val="0"/>
        </w:rPr>
      </w:pPr>
      <w:r w:rsidRPr="00343C03">
        <w:rPr>
          <w:rFonts w:ascii="Arial" w:hAnsi="Arial" w:cs="Arial"/>
          <w:kern w:val="0"/>
        </w:rPr>
        <w:t xml:space="preserve">En trevlig mötesplats med fika och social samvaro. Arrangör Kulturcentrum och </w:t>
      </w:r>
      <w:proofErr w:type="gramStart"/>
      <w:r w:rsidRPr="00343C03">
        <w:rPr>
          <w:rFonts w:ascii="Arial" w:hAnsi="Arial" w:cs="Arial"/>
          <w:kern w:val="0"/>
        </w:rPr>
        <w:t>Resta  Bygdegårdsförening</w:t>
      </w:r>
      <w:proofErr w:type="gramEnd"/>
      <w:r w:rsidRPr="00343C03">
        <w:rPr>
          <w:rFonts w:ascii="Arial" w:hAnsi="Arial" w:cs="Arial"/>
          <w:kern w:val="0"/>
        </w:rPr>
        <w:t>.</w:t>
      </w:r>
    </w:p>
    <w:p w:rsidR="00343C03" w:rsidRPr="00343C03" w:rsidRDefault="00343C03" w:rsidP="00343C03">
      <w:pPr>
        <w:spacing w:after="0" w:line="240" w:lineRule="auto"/>
        <w:ind w:right="-428"/>
        <w:rPr>
          <w:rFonts w:ascii="Arial" w:hAnsi="Arial" w:cs="Arial"/>
          <w:kern w:val="0"/>
        </w:rPr>
      </w:pPr>
      <w:r w:rsidRPr="00343C03">
        <w:rPr>
          <w:rFonts w:ascii="Arial" w:hAnsi="Arial" w:cs="Arial"/>
          <w:kern w:val="0"/>
        </w:rPr>
        <w:t xml:space="preserve">26 februari. Möte med Daniel Fagerlund, Näringslivsutvecklare, Kommunstyrelseförvaltningen. </w:t>
      </w:r>
    </w:p>
    <w:p w:rsidR="00343C03" w:rsidRPr="00343C03" w:rsidRDefault="00343C03" w:rsidP="00343C03">
      <w:pPr>
        <w:spacing w:after="0" w:line="240" w:lineRule="auto"/>
        <w:rPr>
          <w:rFonts w:ascii="Arial" w:hAnsi="Arial" w:cs="Arial"/>
          <w:kern w:val="0"/>
        </w:rPr>
      </w:pPr>
      <w:r w:rsidRPr="00343C03">
        <w:rPr>
          <w:rFonts w:ascii="Arial" w:hAnsi="Arial" w:cs="Arial"/>
          <w:kern w:val="0"/>
        </w:rPr>
        <w:t>1 - 2 mars. Vinterspår: Öppet Hus på Kulturcentrum. Utställning av och om Elsa Beskow. Släktforskning. Bildspel av skolkort från Ramshyttans skola. Bilder och dokument.</w:t>
      </w:r>
    </w:p>
    <w:p w:rsidR="00343C03" w:rsidRPr="00343C03" w:rsidRDefault="00343C03" w:rsidP="00343C03">
      <w:pPr>
        <w:spacing w:after="0" w:line="240" w:lineRule="auto"/>
        <w:rPr>
          <w:rFonts w:ascii="Arial" w:hAnsi="Arial" w:cs="Arial"/>
          <w:kern w:val="0"/>
        </w:rPr>
      </w:pPr>
      <w:r w:rsidRPr="00343C03">
        <w:rPr>
          <w:rFonts w:ascii="Arial" w:hAnsi="Arial" w:cs="Arial"/>
          <w:kern w:val="0"/>
        </w:rPr>
        <w:t>18 mars, möte med alla Utvecklingspunkterna och Daniel Fagerlund i Lindesberg.</w:t>
      </w:r>
    </w:p>
    <w:p w:rsidR="00343C03" w:rsidRPr="00343C03" w:rsidRDefault="00343C03" w:rsidP="00343C03">
      <w:pPr>
        <w:spacing w:after="0" w:line="240" w:lineRule="auto"/>
        <w:rPr>
          <w:rFonts w:ascii="Arial" w:hAnsi="Arial" w:cs="Arial"/>
          <w:kern w:val="0"/>
        </w:rPr>
      </w:pPr>
      <w:r w:rsidRPr="00343C03">
        <w:rPr>
          <w:rFonts w:ascii="Arial" w:hAnsi="Arial" w:cs="Arial"/>
          <w:kern w:val="0"/>
        </w:rPr>
        <w:t>23 mars. Scenkonst utanför tätort i Östansjö Folkes Hus. Lena Ericsson och Britt-Marie Olsson deltog.</w:t>
      </w:r>
    </w:p>
    <w:p w:rsidR="00343C03" w:rsidRPr="00343C03" w:rsidRDefault="00343C03" w:rsidP="00343C03">
      <w:pPr>
        <w:spacing w:after="0" w:line="240" w:lineRule="auto"/>
        <w:rPr>
          <w:rFonts w:ascii="Arial" w:hAnsi="Arial" w:cs="Arial"/>
          <w:kern w:val="0"/>
        </w:rPr>
      </w:pPr>
      <w:r w:rsidRPr="00343C03">
        <w:rPr>
          <w:rFonts w:ascii="Arial" w:hAnsi="Arial" w:cs="Arial"/>
          <w:kern w:val="0"/>
        </w:rPr>
        <w:t>27 mars. Visning av Märkesmännens gamla lokaler. Därefter diskussion och fika.</w:t>
      </w:r>
    </w:p>
    <w:p w:rsidR="00343C03" w:rsidRPr="00343C03" w:rsidRDefault="00343C03" w:rsidP="00343C03">
      <w:pPr>
        <w:spacing w:after="0" w:line="240" w:lineRule="auto"/>
        <w:rPr>
          <w:rFonts w:ascii="Arial" w:hAnsi="Arial" w:cs="Arial"/>
          <w:kern w:val="0"/>
        </w:rPr>
      </w:pPr>
      <w:r w:rsidRPr="00343C03">
        <w:rPr>
          <w:rFonts w:ascii="Arial" w:hAnsi="Arial" w:cs="Arial"/>
          <w:kern w:val="0"/>
        </w:rPr>
        <w:t>5 april. Stickcafé heldag i församlingsgården.</w:t>
      </w:r>
    </w:p>
    <w:p w:rsidR="00343C03" w:rsidRPr="00343C03" w:rsidRDefault="00343C03" w:rsidP="00343C03">
      <w:pPr>
        <w:spacing w:after="0" w:line="240" w:lineRule="auto"/>
        <w:rPr>
          <w:rFonts w:ascii="Arial" w:hAnsi="Arial" w:cs="Arial"/>
          <w:kern w:val="0"/>
        </w:rPr>
      </w:pPr>
      <w:r w:rsidRPr="00343C03">
        <w:rPr>
          <w:rFonts w:ascii="Arial" w:hAnsi="Arial" w:cs="Arial"/>
          <w:kern w:val="0"/>
        </w:rPr>
        <w:t xml:space="preserve">13 april teater: Skavsår och livbojor. Med Eva </w:t>
      </w:r>
      <w:proofErr w:type="spellStart"/>
      <w:r w:rsidRPr="00343C03">
        <w:rPr>
          <w:rFonts w:ascii="Arial" w:hAnsi="Arial" w:cs="Arial"/>
          <w:kern w:val="0"/>
        </w:rPr>
        <w:t>Ahremalm</w:t>
      </w:r>
      <w:proofErr w:type="spellEnd"/>
      <w:r w:rsidRPr="00343C03">
        <w:rPr>
          <w:rFonts w:ascii="Arial" w:hAnsi="Arial" w:cs="Arial"/>
          <w:kern w:val="0"/>
        </w:rPr>
        <w:t xml:space="preserve"> och Annika Olsson.</w:t>
      </w:r>
    </w:p>
    <w:p w:rsidR="00343C03" w:rsidRPr="00343C03" w:rsidRDefault="00343C03" w:rsidP="00343C03">
      <w:pPr>
        <w:spacing w:after="0" w:line="240" w:lineRule="auto"/>
        <w:rPr>
          <w:rFonts w:ascii="Arial" w:hAnsi="Arial" w:cs="Arial"/>
          <w:kern w:val="0"/>
        </w:rPr>
      </w:pPr>
      <w:r w:rsidRPr="00343C03">
        <w:rPr>
          <w:rFonts w:ascii="Arial" w:hAnsi="Arial" w:cs="Arial"/>
          <w:kern w:val="0"/>
        </w:rPr>
        <w:t>24 april Öppet möte i församlingsgården om vindkraftsplanerna i Ramsberg.</w:t>
      </w:r>
    </w:p>
    <w:p w:rsidR="00343C03" w:rsidRPr="00343C03" w:rsidRDefault="00343C03" w:rsidP="00343C03">
      <w:pPr>
        <w:spacing w:after="0" w:line="240" w:lineRule="auto"/>
        <w:rPr>
          <w:rFonts w:ascii="Arial" w:hAnsi="Arial" w:cs="Arial"/>
          <w:kern w:val="0"/>
        </w:rPr>
      </w:pPr>
      <w:r w:rsidRPr="00343C03">
        <w:rPr>
          <w:rFonts w:ascii="Arial" w:hAnsi="Arial" w:cs="Arial"/>
          <w:kern w:val="0"/>
        </w:rPr>
        <w:t>10 maj. Utflykt till Fågeltornet i Morskoga. Mats Andersson från Frövi fågelklubb fanns på plats. En trevlig dag med fågelskådning. Föreningen bjöd på fika.</w:t>
      </w:r>
    </w:p>
    <w:p w:rsidR="00343C03" w:rsidRPr="00343C03" w:rsidRDefault="00343C03" w:rsidP="00343C03">
      <w:pPr>
        <w:spacing w:after="0" w:line="240" w:lineRule="auto"/>
        <w:rPr>
          <w:rFonts w:ascii="Arial" w:hAnsi="Arial" w:cs="Arial"/>
          <w:kern w:val="0"/>
        </w:rPr>
      </w:pPr>
      <w:r w:rsidRPr="00343C03">
        <w:rPr>
          <w:rFonts w:ascii="Arial" w:hAnsi="Arial" w:cs="Arial"/>
          <w:kern w:val="0"/>
        </w:rPr>
        <w:t>5 maj. Planeringsmöte med Kulturcentrums medarbetare.</w:t>
      </w:r>
    </w:p>
    <w:p w:rsidR="00343C03" w:rsidRPr="00343C03" w:rsidRDefault="00343C03" w:rsidP="00343C03">
      <w:pPr>
        <w:spacing w:after="0" w:line="240" w:lineRule="auto"/>
        <w:rPr>
          <w:rFonts w:ascii="Arial" w:hAnsi="Arial" w:cs="Arial"/>
          <w:kern w:val="0"/>
        </w:rPr>
      </w:pPr>
      <w:r w:rsidRPr="00343C03">
        <w:rPr>
          <w:rFonts w:ascii="Arial" w:hAnsi="Arial" w:cs="Arial"/>
          <w:kern w:val="0"/>
        </w:rPr>
        <w:t>15 maj. Plantmarknad, byte och försäljning av växter. Fika och våfflor.</w:t>
      </w:r>
    </w:p>
    <w:p w:rsidR="00343C03" w:rsidRPr="00343C03" w:rsidRDefault="00343C03" w:rsidP="00343C03">
      <w:pPr>
        <w:spacing w:after="0" w:line="240" w:lineRule="auto"/>
        <w:rPr>
          <w:rFonts w:ascii="Arial" w:hAnsi="Arial" w:cs="Arial"/>
          <w:kern w:val="0"/>
        </w:rPr>
      </w:pPr>
      <w:r w:rsidRPr="00343C03">
        <w:rPr>
          <w:rFonts w:ascii="Arial" w:hAnsi="Arial" w:cs="Arial"/>
          <w:kern w:val="0"/>
        </w:rPr>
        <w:t xml:space="preserve">9 juni. Till </w:t>
      </w:r>
      <w:proofErr w:type="spellStart"/>
      <w:r w:rsidRPr="00343C03">
        <w:rPr>
          <w:rFonts w:ascii="Arial" w:hAnsi="Arial" w:cs="Arial"/>
          <w:kern w:val="0"/>
        </w:rPr>
        <w:t>Wadköping</w:t>
      </w:r>
      <w:proofErr w:type="spellEnd"/>
      <w:r w:rsidRPr="00343C03">
        <w:rPr>
          <w:rFonts w:ascii="Arial" w:hAnsi="Arial" w:cs="Arial"/>
          <w:kern w:val="0"/>
        </w:rPr>
        <w:t xml:space="preserve"> för att låna kläder till Tanterna Grön, Brun, Gredelin och Farbror Blå. Och barnen Petter och Lotta. Kläderna är till Elsa Beskow utställningen.</w:t>
      </w:r>
    </w:p>
    <w:p w:rsidR="00343C03" w:rsidRPr="00343C03" w:rsidRDefault="00343C03" w:rsidP="00343C03">
      <w:pPr>
        <w:spacing w:after="0" w:line="240" w:lineRule="auto"/>
        <w:rPr>
          <w:rFonts w:ascii="Arial" w:hAnsi="Arial" w:cs="Arial"/>
          <w:kern w:val="0"/>
        </w:rPr>
      </w:pPr>
      <w:r w:rsidRPr="00343C03">
        <w:rPr>
          <w:rFonts w:ascii="Arial" w:hAnsi="Arial" w:cs="Arial"/>
          <w:kern w:val="0"/>
        </w:rPr>
        <w:t>19 juli. Elsa Beskow utställningen öppnar. Stickcaféts medlemmar har stickat tröjor, mössor och vantar till Tomtebobarnen.</w:t>
      </w:r>
    </w:p>
    <w:p w:rsidR="00343C03" w:rsidRPr="00343C03" w:rsidRDefault="00343C03" w:rsidP="00343C03">
      <w:pPr>
        <w:spacing w:after="0" w:line="240" w:lineRule="auto"/>
        <w:rPr>
          <w:rFonts w:ascii="Arial" w:hAnsi="Arial" w:cs="Arial"/>
          <w:kern w:val="0"/>
        </w:rPr>
      </w:pPr>
      <w:r w:rsidRPr="00343C03">
        <w:rPr>
          <w:rFonts w:ascii="Arial" w:hAnsi="Arial" w:cs="Arial"/>
          <w:kern w:val="0"/>
        </w:rPr>
        <w:t>20 juli. Författarinnan Annika Persson som skrivit boken ”Natanael och Elsa Beskow, en kärlekshistoria” berättade om boken och visade bildspel.</w:t>
      </w:r>
    </w:p>
    <w:p w:rsidR="00343C03" w:rsidRPr="00343C03" w:rsidRDefault="00343C03" w:rsidP="00343C03">
      <w:pPr>
        <w:spacing w:after="0" w:line="240" w:lineRule="auto"/>
        <w:rPr>
          <w:rFonts w:ascii="Arial" w:hAnsi="Arial" w:cs="Arial"/>
          <w:kern w:val="0"/>
        </w:rPr>
      </w:pPr>
      <w:r w:rsidRPr="00343C03">
        <w:rPr>
          <w:rFonts w:ascii="Arial" w:hAnsi="Arial" w:cs="Arial"/>
          <w:kern w:val="0"/>
        </w:rPr>
        <w:t>26 -27 juli. Elsa Beskow utställningen, 2 – 3 augusti, 9 – 10 augusti,16 - 17 augusti, 31 augusti, 7 september, 21 september, 28 september, 5 oktober, och 12 oktober</w:t>
      </w:r>
    </w:p>
    <w:p w:rsidR="00343C03" w:rsidRPr="00343C03" w:rsidRDefault="00343C03" w:rsidP="00343C03">
      <w:pPr>
        <w:spacing w:after="0" w:line="240" w:lineRule="auto"/>
        <w:rPr>
          <w:rFonts w:ascii="Arial" w:hAnsi="Arial" w:cs="Arial"/>
          <w:kern w:val="0"/>
        </w:rPr>
      </w:pPr>
      <w:r w:rsidRPr="00343C03">
        <w:rPr>
          <w:rFonts w:ascii="Arial" w:hAnsi="Arial" w:cs="Arial"/>
          <w:kern w:val="0"/>
        </w:rPr>
        <w:t>9 augusti. Ramsbergsdagen. Föreningarna i byn anordnade en familjedag. Marknadsstånd med olika försäljare från bygden. Fiskdamm för barnen och käpphästhoppning. Brandvärnet visade upp sin nya brandbil. Smedjan och Loftboden var bemannade. Café och korvförsäljning. Kulturcentrum hade öppet hus. Möjlighet att låna böcker och se på gamla bilder och kartor.</w:t>
      </w:r>
    </w:p>
    <w:p w:rsidR="00343C03" w:rsidRPr="00343C03" w:rsidRDefault="00343C03" w:rsidP="00343C03">
      <w:pPr>
        <w:spacing w:after="0" w:line="240" w:lineRule="auto"/>
        <w:rPr>
          <w:rFonts w:ascii="Arial" w:hAnsi="Arial" w:cs="Arial"/>
          <w:kern w:val="0"/>
        </w:rPr>
      </w:pPr>
      <w:r w:rsidRPr="00343C03">
        <w:rPr>
          <w:rFonts w:ascii="Arial" w:hAnsi="Arial" w:cs="Arial"/>
          <w:kern w:val="0"/>
        </w:rPr>
        <w:t>17 september. Bergslagsdräkts projektet startar.</w:t>
      </w:r>
    </w:p>
    <w:p w:rsidR="00343C03" w:rsidRPr="00343C03" w:rsidRDefault="00343C03" w:rsidP="00343C03">
      <w:pPr>
        <w:spacing w:after="0" w:line="240" w:lineRule="auto"/>
        <w:ind w:right="-569"/>
        <w:rPr>
          <w:rFonts w:ascii="Arial" w:hAnsi="Arial" w:cs="Arial"/>
          <w:kern w:val="0"/>
        </w:rPr>
      </w:pPr>
      <w:r w:rsidRPr="00343C03">
        <w:rPr>
          <w:rFonts w:ascii="Arial" w:hAnsi="Arial" w:cs="Arial"/>
          <w:kern w:val="0"/>
        </w:rPr>
        <w:t xml:space="preserve">30 september. Föreläsning och bildspel om Märta Gahn av Helen </w:t>
      </w:r>
      <w:proofErr w:type="spellStart"/>
      <w:r w:rsidRPr="00343C03">
        <w:rPr>
          <w:rFonts w:ascii="Arial" w:hAnsi="Arial" w:cs="Arial"/>
          <w:kern w:val="0"/>
        </w:rPr>
        <w:t>Sannerstedt</w:t>
      </w:r>
      <w:proofErr w:type="spellEnd"/>
      <w:r w:rsidRPr="00343C03">
        <w:rPr>
          <w:rFonts w:ascii="Arial" w:hAnsi="Arial" w:cs="Arial"/>
          <w:kern w:val="0"/>
        </w:rPr>
        <w:t>, museiintendent/kultursekreterare.</w:t>
      </w:r>
    </w:p>
    <w:p w:rsidR="00343C03" w:rsidRPr="00343C03" w:rsidRDefault="00343C03" w:rsidP="00343C03">
      <w:pPr>
        <w:spacing w:after="0" w:line="240" w:lineRule="auto"/>
        <w:rPr>
          <w:rFonts w:ascii="Arial" w:hAnsi="Arial" w:cs="Arial"/>
          <w:kern w:val="0"/>
        </w:rPr>
      </w:pPr>
      <w:r w:rsidRPr="00343C03">
        <w:rPr>
          <w:rFonts w:ascii="Arial" w:hAnsi="Arial" w:cs="Arial"/>
          <w:kern w:val="0"/>
        </w:rPr>
        <w:t>20 oktober. Planeringsmöte med Kulturcentrums medarbetare.</w:t>
      </w:r>
    </w:p>
    <w:p w:rsidR="00343C03" w:rsidRPr="00343C03" w:rsidRDefault="00343C03" w:rsidP="00343C03">
      <w:pPr>
        <w:spacing w:after="0" w:line="240" w:lineRule="auto"/>
        <w:rPr>
          <w:rFonts w:ascii="Arial" w:hAnsi="Arial" w:cs="Arial"/>
          <w:kern w:val="0"/>
        </w:rPr>
      </w:pPr>
      <w:r w:rsidRPr="00343C03">
        <w:rPr>
          <w:rFonts w:ascii="Arial" w:hAnsi="Arial" w:cs="Arial"/>
          <w:kern w:val="0"/>
        </w:rPr>
        <w:t>29 oktober. Skattjakt bakom kyrkan. Barn och vuxna letade efter skatter ”silverskedar” under stock och sten. Vi bjöd på fika.</w:t>
      </w:r>
    </w:p>
    <w:p w:rsidR="00343C03" w:rsidRPr="00343C03" w:rsidRDefault="00343C03" w:rsidP="00343C03">
      <w:pPr>
        <w:spacing w:after="0" w:line="240" w:lineRule="auto"/>
        <w:rPr>
          <w:rFonts w:ascii="Arial" w:hAnsi="Arial" w:cs="Arial"/>
          <w:kern w:val="0"/>
        </w:rPr>
      </w:pPr>
      <w:r w:rsidRPr="00343C03">
        <w:rPr>
          <w:rFonts w:ascii="Arial" w:hAnsi="Arial" w:cs="Arial"/>
          <w:kern w:val="0"/>
        </w:rPr>
        <w:lastRenderedPageBreak/>
        <w:t>2 december. Bergslagsdräkts projektets deltagare var på studiebesök till Dalarnas museum i Falun för att få lärdom och inspiration om folkdräkter. Vi fick även en föreläsning av antikvarie Anna-Karin Jobs Arnberg.</w:t>
      </w:r>
    </w:p>
    <w:p w:rsidR="00343C03" w:rsidRPr="00343C03" w:rsidRDefault="00343C03" w:rsidP="00343C03">
      <w:pPr>
        <w:spacing w:after="0" w:line="240" w:lineRule="auto"/>
        <w:ind w:right="-286"/>
        <w:rPr>
          <w:rFonts w:ascii="Arial" w:hAnsi="Arial" w:cs="Arial"/>
          <w:kern w:val="0"/>
        </w:rPr>
      </w:pPr>
      <w:r w:rsidRPr="00343C03">
        <w:rPr>
          <w:rFonts w:ascii="Arial" w:hAnsi="Arial" w:cs="Arial"/>
          <w:kern w:val="0"/>
        </w:rPr>
        <w:t>14 december. Konsert i kyrkan av Kammarorkestern, Kulturcentrum ordnade fika till orkestern.</w:t>
      </w:r>
    </w:p>
    <w:p w:rsidR="00343C03" w:rsidRPr="00343C03" w:rsidRDefault="00343C03" w:rsidP="00343C03">
      <w:pPr>
        <w:spacing w:after="0" w:line="240" w:lineRule="auto"/>
        <w:rPr>
          <w:rFonts w:ascii="Arial" w:hAnsi="Arial" w:cs="Arial"/>
          <w:kern w:val="0"/>
        </w:rPr>
      </w:pPr>
      <w:r w:rsidRPr="00343C03">
        <w:rPr>
          <w:rFonts w:ascii="Arial" w:hAnsi="Arial" w:cs="Arial"/>
          <w:kern w:val="0"/>
        </w:rPr>
        <w:t>Stickcafé: Sy, sticka, virka eller bara prata. Trevlig samvaro vi 26 tillfällen.</w:t>
      </w:r>
    </w:p>
    <w:p w:rsidR="00343C03" w:rsidRPr="00343C03" w:rsidRDefault="00343C03" w:rsidP="00343C03">
      <w:pPr>
        <w:spacing w:after="0" w:line="240" w:lineRule="auto"/>
        <w:rPr>
          <w:rFonts w:ascii="Arial" w:hAnsi="Arial" w:cs="Arial"/>
          <w:kern w:val="0"/>
        </w:rPr>
      </w:pPr>
      <w:r w:rsidRPr="00343C03">
        <w:rPr>
          <w:rFonts w:ascii="Arial" w:hAnsi="Arial" w:cs="Arial"/>
          <w:kern w:val="0"/>
        </w:rPr>
        <w:t>Projektet om digitalisering av våra dokument har träffats vid 15 tillfällen.</w:t>
      </w:r>
    </w:p>
    <w:p w:rsidR="00343C03" w:rsidRPr="00343C03" w:rsidRDefault="00343C03" w:rsidP="00343C03">
      <w:pPr>
        <w:spacing w:after="0" w:line="240" w:lineRule="auto"/>
        <w:rPr>
          <w:rFonts w:ascii="Arial" w:hAnsi="Arial" w:cs="Arial"/>
          <w:kern w:val="0"/>
        </w:rPr>
      </w:pPr>
      <w:r w:rsidRPr="00343C03">
        <w:rPr>
          <w:rFonts w:ascii="Arial" w:hAnsi="Arial" w:cs="Arial"/>
          <w:kern w:val="0"/>
        </w:rPr>
        <w:t>Projekt Bergslagsdräkt 5 tillfällen.</w:t>
      </w:r>
    </w:p>
    <w:p w:rsidR="00343C03" w:rsidRPr="00343C03" w:rsidRDefault="00343C03" w:rsidP="00343C03">
      <w:pPr>
        <w:spacing w:after="0" w:line="240" w:lineRule="auto"/>
        <w:rPr>
          <w:rFonts w:ascii="Arial" w:hAnsi="Arial" w:cs="Arial"/>
          <w:kern w:val="0"/>
        </w:rPr>
      </w:pPr>
    </w:p>
    <w:p w:rsidR="00343C03" w:rsidRPr="00343C03" w:rsidRDefault="00343C03" w:rsidP="00343C03">
      <w:pPr>
        <w:spacing w:after="0" w:line="240" w:lineRule="auto"/>
        <w:rPr>
          <w:rFonts w:ascii="Arial" w:hAnsi="Arial" w:cs="Arial"/>
          <w:kern w:val="0"/>
        </w:rPr>
      </w:pPr>
      <w:r w:rsidRPr="00343C03">
        <w:rPr>
          <w:rFonts w:ascii="Arial" w:hAnsi="Arial" w:cs="Arial"/>
          <w:kern w:val="0"/>
        </w:rPr>
        <w:t>Kulturcentrum har lånats ut till olika föreningar som har haft sina möten och</w:t>
      </w:r>
    </w:p>
    <w:p w:rsidR="00343C03" w:rsidRPr="00343C03" w:rsidRDefault="00343C03" w:rsidP="00343C03">
      <w:pPr>
        <w:spacing w:after="0" w:line="240" w:lineRule="auto"/>
        <w:rPr>
          <w:rFonts w:ascii="Arial" w:hAnsi="Arial" w:cs="Arial"/>
          <w:kern w:val="0"/>
        </w:rPr>
      </w:pPr>
      <w:r w:rsidRPr="00343C03">
        <w:rPr>
          <w:rFonts w:ascii="Arial" w:hAnsi="Arial" w:cs="Arial"/>
          <w:kern w:val="0"/>
        </w:rPr>
        <w:t>sammankomster i lokalen:</w:t>
      </w:r>
    </w:p>
    <w:p w:rsidR="00343C03" w:rsidRPr="00343C03" w:rsidRDefault="00343C03" w:rsidP="00343C03">
      <w:pPr>
        <w:spacing w:after="0" w:line="240" w:lineRule="auto"/>
        <w:rPr>
          <w:rFonts w:ascii="Arial" w:hAnsi="Arial" w:cs="Arial"/>
          <w:kern w:val="0"/>
        </w:rPr>
      </w:pPr>
      <w:r w:rsidRPr="00343C03">
        <w:rPr>
          <w:rFonts w:ascii="Arial" w:hAnsi="Arial" w:cs="Arial"/>
          <w:kern w:val="0"/>
        </w:rPr>
        <w:t>Ramsberg - en bygd i Bergslagen.</w:t>
      </w:r>
    </w:p>
    <w:p w:rsidR="00343C03" w:rsidRPr="00343C03" w:rsidRDefault="00343C03" w:rsidP="00343C03">
      <w:pPr>
        <w:spacing w:after="0" w:line="240" w:lineRule="auto"/>
        <w:rPr>
          <w:rFonts w:ascii="Arial" w:hAnsi="Arial" w:cs="Arial"/>
          <w:kern w:val="0"/>
        </w:rPr>
      </w:pPr>
      <w:r w:rsidRPr="00343C03">
        <w:rPr>
          <w:rFonts w:ascii="Arial" w:hAnsi="Arial" w:cs="Arial"/>
          <w:kern w:val="0"/>
        </w:rPr>
        <w:t>Ramsbergs Hembygdsförening.</w:t>
      </w:r>
    </w:p>
    <w:p w:rsidR="00343C03" w:rsidRPr="00343C03" w:rsidRDefault="00343C03" w:rsidP="00343C03">
      <w:pPr>
        <w:spacing w:after="0" w:line="240" w:lineRule="auto"/>
        <w:rPr>
          <w:rFonts w:ascii="Arial" w:hAnsi="Arial" w:cs="Arial"/>
          <w:kern w:val="0"/>
        </w:rPr>
      </w:pPr>
      <w:r w:rsidRPr="00343C03">
        <w:rPr>
          <w:rFonts w:ascii="Arial" w:hAnsi="Arial" w:cs="Arial"/>
          <w:kern w:val="0"/>
        </w:rPr>
        <w:t>Ramsbergs Idrottsförening.</w:t>
      </w:r>
    </w:p>
    <w:p w:rsidR="00343C03" w:rsidRPr="00343C03" w:rsidRDefault="00343C03" w:rsidP="00343C03">
      <w:pPr>
        <w:spacing w:after="0" w:line="240" w:lineRule="auto"/>
        <w:rPr>
          <w:rFonts w:ascii="Arial" w:hAnsi="Arial" w:cs="Arial"/>
          <w:kern w:val="0"/>
        </w:rPr>
      </w:pPr>
      <w:r w:rsidRPr="00343C03">
        <w:rPr>
          <w:rFonts w:ascii="Arial" w:hAnsi="Arial" w:cs="Arial"/>
          <w:kern w:val="0"/>
        </w:rPr>
        <w:t>Ramsbergs Fiskevårdsområdesförening.</w:t>
      </w:r>
    </w:p>
    <w:p w:rsidR="00343C03" w:rsidRPr="00343C03" w:rsidRDefault="00343C03" w:rsidP="00343C03">
      <w:pPr>
        <w:spacing w:after="0" w:line="240" w:lineRule="auto"/>
        <w:rPr>
          <w:rFonts w:ascii="Arial" w:hAnsi="Arial" w:cs="Arial"/>
          <w:kern w:val="0"/>
        </w:rPr>
      </w:pPr>
      <w:r w:rsidRPr="00343C03">
        <w:rPr>
          <w:rFonts w:ascii="Arial" w:hAnsi="Arial" w:cs="Arial"/>
          <w:kern w:val="0"/>
        </w:rPr>
        <w:t>Ramsbergs pensionärsförening.</w:t>
      </w:r>
    </w:p>
    <w:p w:rsidR="00343C03" w:rsidRPr="00343C03" w:rsidRDefault="00343C03" w:rsidP="00343C03">
      <w:pPr>
        <w:spacing w:after="0" w:line="240" w:lineRule="auto"/>
        <w:rPr>
          <w:rFonts w:ascii="Arial" w:hAnsi="Arial" w:cs="Arial"/>
          <w:kern w:val="0"/>
        </w:rPr>
      </w:pPr>
      <w:r w:rsidRPr="00343C03">
        <w:rPr>
          <w:rFonts w:ascii="Arial" w:hAnsi="Arial" w:cs="Arial"/>
          <w:kern w:val="0"/>
        </w:rPr>
        <w:t>Ramsbergs Handel.</w:t>
      </w:r>
    </w:p>
    <w:p w:rsidR="00343C03" w:rsidRPr="00343C03" w:rsidRDefault="00343C03" w:rsidP="00343C03">
      <w:pPr>
        <w:spacing w:after="0" w:line="240" w:lineRule="auto"/>
        <w:rPr>
          <w:rFonts w:ascii="Arial" w:hAnsi="Arial" w:cs="Arial"/>
          <w:kern w:val="0"/>
        </w:rPr>
      </w:pPr>
      <w:r w:rsidRPr="00343C03">
        <w:rPr>
          <w:rFonts w:ascii="Arial" w:hAnsi="Arial" w:cs="Arial"/>
          <w:kern w:val="0"/>
        </w:rPr>
        <w:t>Resta Bygdegård.</w:t>
      </w:r>
    </w:p>
    <w:p w:rsidR="00343C03" w:rsidRPr="00343C03" w:rsidRDefault="00343C03" w:rsidP="00343C03">
      <w:pPr>
        <w:spacing w:after="0" w:line="240" w:lineRule="auto"/>
        <w:rPr>
          <w:rFonts w:ascii="Arial" w:hAnsi="Arial" w:cs="Arial"/>
          <w:kern w:val="0"/>
        </w:rPr>
      </w:pPr>
      <w:r w:rsidRPr="00343C03">
        <w:rPr>
          <w:rFonts w:ascii="Arial" w:hAnsi="Arial" w:cs="Arial"/>
          <w:kern w:val="0"/>
        </w:rPr>
        <w:t>Vindkraftsmöte.</w:t>
      </w:r>
    </w:p>
    <w:p w:rsidR="00343C03" w:rsidRPr="00343C03" w:rsidRDefault="00343C03" w:rsidP="00343C03">
      <w:pPr>
        <w:spacing w:after="0" w:line="240" w:lineRule="auto"/>
        <w:rPr>
          <w:rFonts w:ascii="Arial" w:hAnsi="Arial" w:cs="Arial"/>
          <w:kern w:val="0"/>
        </w:rPr>
      </w:pPr>
      <w:r w:rsidRPr="00343C03">
        <w:rPr>
          <w:rFonts w:ascii="Arial" w:hAnsi="Arial" w:cs="Arial"/>
          <w:kern w:val="0"/>
        </w:rPr>
        <w:t xml:space="preserve">Lokalen har vid flera tillfällen lånats ut till personer som har behövt ha </w:t>
      </w:r>
      <w:proofErr w:type="spellStart"/>
      <w:r w:rsidRPr="00343C03">
        <w:rPr>
          <w:rFonts w:ascii="Arial" w:hAnsi="Arial" w:cs="Arial"/>
          <w:kern w:val="0"/>
        </w:rPr>
        <w:t>wifi</w:t>
      </w:r>
      <w:proofErr w:type="spellEnd"/>
      <w:r w:rsidRPr="00343C03">
        <w:rPr>
          <w:rFonts w:ascii="Arial" w:hAnsi="Arial" w:cs="Arial"/>
          <w:kern w:val="0"/>
        </w:rPr>
        <w:t xml:space="preserve"> uppkoppling.</w:t>
      </w:r>
    </w:p>
    <w:p w:rsidR="00343C03" w:rsidRPr="00343C03" w:rsidRDefault="00343C03" w:rsidP="00343C03">
      <w:pPr>
        <w:spacing w:after="0" w:line="240" w:lineRule="auto"/>
        <w:rPr>
          <w:rFonts w:ascii="Arial" w:hAnsi="Arial" w:cs="Arial"/>
          <w:kern w:val="0"/>
        </w:rPr>
      </w:pPr>
    </w:p>
    <w:p w:rsidR="00343C03" w:rsidRPr="00343C03" w:rsidRDefault="00343C03" w:rsidP="00343C03">
      <w:pPr>
        <w:spacing w:after="0" w:line="240" w:lineRule="auto"/>
        <w:rPr>
          <w:rFonts w:ascii="Arial" w:hAnsi="Arial" w:cs="Arial"/>
          <w:kern w:val="0"/>
        </w:rPr>
      </w:pPr>
      <w:r w:rsidRPr="00343C03">
        <w:rPr>
          <w:rFonts w:ascii="Arial" w:hAnsi="Arial" w:cs="Arial"/>
          <w:kern w:val="0"/>
        </w:rPr>
        <w:t>Kulturcentrum/Biblioteket har haft 421 utlåningar av böcker.</w:t>
      </w:r>
    </w:p>
    <w:p w:rsidR="00343C03" w:rsidRPr="00343C03" w:rsidRDefault="00343C03" w:rsidP="00343C03">
      <w:pPr>
        <w:spacing w:after="0" w:line="240" w:lineRule="auto"/>
        <w:rPr>
          <w:rFonts w:ascii="Arial" w:hAnsi="Arial" w:cs="Arial"/>
          <w:kern w:val="0"/>
        </w:rPr>
      </w:pPr>
      <w:r w:rsidRPr="00343C03">
        <w:rPr>
          <w:rFonts w:ascii="Arial" w:hAnsi="Arial" w:cs="Arial"/>
          <w:kern w:val="0"/>
        </w:rPr>
        <w:t>Kulturcentrum har haft 386 besökare.</w:t>
      </w:r>
    </w:p>
    <w:p w:rsidR="00343C03" w:rsidRPr="00343C03" w:rsidRDefault="00343C03" w:rsidP="00343C03">
      <w:pPr>
        <w:spacing w:after="0" w:line="240" w:lineRule="auto"/>
        <w:rPr>
          <w:rFonts w:ascii="Arial" w:hAnsi="Arial" w:cs="Arial"/>
          <w:kern w:val="0"/>
        </w:rPr>
      </w:pPr>
      <w:r w:rsidRPr="00343C03">
        <w:rPr>
          <w:rFonts w:ascii="Arial" w:hAnsi="Arial" w:cs="Arial"/>
          <w:kern w:val="0"/>
        </w:rPr>
        <w:t>Kulturcentrum har haft 1208 besök på evenemang. Varav 830 på Elsa Beskow utställningen.</w:t>
      </w:r>
    </w:p>
    <w:p w:rsidR="00343C03" w:rsidRPr="00343C03" w:rsidRDefault="00343C03" w:rsidP="00343C03">
      <w:pPr>
        <w:spacing w:after="0" w:line="240" w:lineRule="auto"/>
        <w:rPr>
          <w:rFonts w:ascii="Arial" w:hAnsi="Arial" w:cs="Arial"/>
          <w:kern w:val="0"/>
        </w:rPr>
      </w:pPr>
      <w:r w:rsidRPr="00343C03">
        <w:rPr>
          <w:rFonts w:ascii="Arial" w:hAnsi="Arial" w:cs="Arial"/>
          <w:kern w:val="0"/>
        </w:rPr>
        <w:t>Kulturcentrum har lånats ut till 31föreningsmöten med 275 deltagare.</w:t>
      </w:r>
    </w:p>
    <w:p w:rsidR="00343C03" w:rsidRPr="00343C03" w:rsidRDefault="00343C03" w:rsidP="00343C03">
      <w:pPr>
        <w:spacing w:after="0" w:line="240" w:lineRule="auto"/>
        <w:rPr>
          <w:rFonts w:ascii="Arial" w:hAnsi="Arial" w:cs="Arial"/>
          <w:kern w:val="0"/>
        </w:rPr>
      </w:pPr>
      <w:r w:rsidRPr="00343C03">
        <w:rPr>
          <w:rFonts w:ascii="Arial" w:hAnsi="Arial" w:cs="Arial"/>
          <w:kern w:val="0"/>
        </w:rPr>
        <w:t>Under året har Kulturcentrum haft 1869 besökare till vår verksamhet.</w:t>
      </w:r>
    </w:p>
    <w:p w:rsidR="00343C03" w:rsidRPr="00343C03" w:rsidRDefault="00343C03" w:rsidP="00343C03">
      <w:pPr>
        <w:spacing w:after="0" w:line="240" w:lineRule="auto"/>
        <w:rPr>
          <w:rFonts w:ascii="Arial" w:hAnsi="Arial" w:cs="Arial"/>
          <w:kern w:val="0"/>
        </w:rPr>
      </w:pPr>
    </w:p>
    <w:p w:rsidR="00343C03" w:rsidRPr="00343C03" w:rsidRDefault="00343C03" w:rsidP="00343C03">
      <w:pPr>
        <w:spacing w:after="0" w:line="240" w:lineRule="auto"/>
        <w:rPr>
          <w:rFonts w:ascii="Arial" w:hAnsi="Arial" w:cs="Arial"/>
          <w:kern w:val="0"/>
        </w:rPr>
      </w:pPr>
      <w:r w:rsidRPr="00343C03">
        <w:rPr>
          <w:rFonts w:ascii="Arial" w:hAnsi="Arial" w:cs="Arial"/>
          <w:kern w:val="0"/>
        </w:rPr>
        <w:t>Kulturcentrum har blivit en omtyckt mötesplats i byn. Där man kan låna en bok och ta en fika. Eller bara komma in och prata en stund.</w:t>
      </w:r>
    </w:p>
    <w:p w:rsidR="00343C03" w:rsidRPr="00343C03" w:rsidRDefault="00343C03" w:rsidP="00343C03">
      <w:pPr>
        <w:spacing w:after="0" w:line="240" w:lineRule="auto"/>
        <w:rPr>
          <w:rFonts w:ascii="Arial" w:hAnsi="Arial" w:cs="Arial"/>
          <w:kern w:val="0"/>
        </w:rPr>
      </w:pPr>
    </w:p>
    <w:p w:rsidR="00343C03" w:rsidRPr="00343C03" w:rsidRDefault="00343C03" w:rsidP="00343C03">
      <w:pPr>
        <w:spacing w:after="0" w:line="240" w:lineRule="auto"/>
        <w:rPr>
          <w:ins w:id="0" w:author="Britt-Marie Olsson" w:date="2024-04-10T12:18:00Z"/>
          <w:rFonts w:ascii="Arial" w:hAnsi="Arial" w:cs="Arial"/>
          <w:kern w:val="0"/>
        </w:rPr>
      </w:pPr>
      <w:r w:rsidRPr="00343C03">
        <w:rPr>
          <w:rFonts w:ascii="Arial" w:hAnsi="Arial" w:cs="Arial"/>
          <w:kern w:val="0"/>
        </w:rPr>
        <w:t xml:space="preserve">Kulturcentrum erbjuder turister broschyrer, kartor och information om sevärda platser och </w:t>
      </w:r>
    </w:p>
    <w:p w:rsidR="00343C03" w:rsidRPr="00343C03" w:rsidRDefault="00343C03" w:rsidP="00343C03">
      <w:pPr>
        <w:spacing w:after="0" w:line="240" w:lineRule="auto"/>
        <w:rPr>
          <w:rFonts w:ascii="Arial" w:hAnsi="Arial" w:cs="Arial"/>
          <w:kern w:val="0"/>
        </w:rPr>
      </w:pPr>
      <w:r w:rsidRPr="00343C03">
        <w:rPr>
          <w:rFonts w:ascii="Arial" w:hAnsi="Arial" w:cs="Arial"/>
          <w:kern w:val="0"/>
        </w:rPr>
        <w:t>annat av intresse i bygden.</w:t>
      </w:r>
    </w:p>
    <w:p w:rsidR="00343C03" w:rsidRPr="00343C03" w:rsidRDefault="00343C03" w:rsidP="00343C03">
      <w:pPr>
        <w:spacing w:after="0" w:line="240" w:lineRule="auto"/>
        <w:rPr>
          <w:rFonts w:ascii="Arial" w:hAnsi="Arial" w:cs="Arial"/>
          <w:kern w:val="0"/>
        </w:rPr>
      </w:pPr>
      <w:r w:rsidRPr="00343C03">
        <w:rPr>
          <w:rFonts w:ascii="Arial" w:hAnsi="Arial" w:cs="Arial"/>
          <w:kern w:val="0"/>
        </w:rPr>
        <w:t>Fiskekort finns att köpa på Kulturcentrum till sjöarna i vårt närområde.                                                          Tubkikare och vuxen- och barn kikare finns att låna om man vill besöka fågeltornet i Morskoga eller om man bara ska gå ut i skogen och kolla in fåglar etc.</w:t>
      </w:r>
    </w:p>
    <w:p w:rsidR="00343C03" w:rsidRPr="00343C03" w:rsidRDefault="00343C03" w:rsidP="00343C03">
      <w:pPr>
        <w:spacing w:after="0" w:line="240" w:lineRule="auto"/>
        <w:rPr>
          <w:rFonts w:ascii="Arial" w:hAnsi="Arial" w:cs="Arial"/>
          <w:kern w:val="0"/>
        </w:rPr>
      </w:pPr>
    </w:p>
    <w:p w:rsidR="00343C03" w:rsidRPr="00343C03" w:rsidRDefault="00343C03" w:rsidP="00343C03">
      <w:pPr>
        <w:spacing w:after="0" w:line="240" w:lineRule="auto"/>
        <w:rPr>
          <w:rFonts w:ascii="Arial" w:hAnsi="Arial" w:cs="Arial"/>
          <w:kern w:val="0"/>
        </w:rPr>
      </w:pPr>
      <w:r w:rsidRPr="00343C03">
        <w:rPr>
          <w:rFonts w:ascii="Arial" w:hAnsi="Arial" w:cs="Arial"/>
          <w:kern w:val="0"/>
        </w:rPr>
        <w:t>Allt detta hade inte varit möjligt att genomföra utan alla som ställer upp ideellt för Kulturcentrum och vår bygd.</w:t>
      </w:r>
    </w:p>
    <w:p w:rsidR="00343C03" w:rsidRPr="00343C03" w:rsidRDefault="00343C03" w:rsidP="00343C03">
      <w:pPr>
        <w:spacing w:after="0" w:line="240" w:lineRule="auto"/>
        <w:rPr>
          <w:rFonts w:ascii="Arial" w:hAnsi="Arial" w:cs="Arial"/>
          <w:kern w:val="0"/>
        </w:rPr>
      </w:pPr>
    </w:p>
    <w:p w:rsidR="00343C03" w:rsidRPr="00343C03" w:rsidRDefault="00343C03" w:rsidP="00343C03">
      <w:pPr>
        <w:spacing w:after="0" w:line="240" w:lineRule="auto"/>
        <w:rPr>
          <w:rFonts w:ascii="Arial" w:hAnsi="Arial" w:cs="Arial"/>
          <w:kern w:val="0"/>
        </w:rPr>
      </w:pPr>
      <w:r w:rsidRPr="00343C03">
        <w:rPr>
          <w:rFonts w:ascii="Arial" w:hAnsi="Arial" w:cs="Arial"/>
          <w:kern w:val="0"/>
        </w:rPr>
        <w:t>Ett stort Tack till alla som gjort detta möjligt!</w:t>
      </w:r>
    </w:p>
    <w:p w:rsidR="00343C03" w:rsidRPr="00343C03" w:rsidRDefault="00343C03" w:rsidP="00343C03">
      <w:pPr>
        <w:spacing w:after="0" w:line="240" w:lineRule="auto"/>
        <w:rPr>
          <w:rFonts w:ascii="Arial" w:hAnsi="Arial" w:cs="Arial"/>
          <w:b/>
          <w:kern w:val="0"/>
        </w:rPr>
      </w:pPr>
    </w:p>
    <w:p w:rsidR="00343C03" w:rsidRPr="00343C03" w:rsidRDefault="00343C03" w:rsidP="00343C03">
      <w:pPr>
        <w:spacing w:after="0" w:line="240" w:lineRule="auto"/>
        <w:rPr>
          <w:rFonts w:ascii="Arial" w:hAnsi="Arial" w:cs="Arial"/>
          <w:b/>
          <w:kern w:val="0"/>
        </w:rPr>
      </w:pPr>
      <w:r w:rsidRPr="00343C03">
        <w:rPr>
          <w:rFonts w:ascii="Arial" w:hAnsi="Arial" w:cs="Arial"/>
          <w:b/>
          <w:kern w:val="0"/>
        </w:rPr>
        <w:t>Britt-Marie Olsson</w:t>
      </w:r>
    </w:p>
    <w:p w:rsidR="00343C03" w:rsidRPr="00343C03" w:rsidRDefault="00343C03" w:rsidP="00343C03">
      <w:pPr>
        <w:spacing w:after="0" w:line="240" w:lineRule="auto"/>
        <w:rPr>
          <w:rFonts w:ascii="Arial" w:hAnsi="Arial" w:cs="Arial"/>
          <w:b/>
          <w:kern w:val="0"/>
        </w:rPr>
      </w:pPr>
      <w:r w:rsidRPr="00343C03">
        <w:rPr>
          <w:rFonts w:ascii="Arial" w:hAnsi="Arial" w:cs="Arial"/>
          <w:b/>
          <w:kern w:val="0"/>
        </w:rPr>
        <w:t>Kulturcentrum i Ramsberg.</w:t>
      </w:r>
    </w:p>
    <w:p w:rsidR="00471AB7" w:rsidRPr="00E00033" w:rsidRDefault="009B1447" w:rsidP="00343C03">
      <w:pPr>
        <w:tabs>
          <w:tab w:val="left" w:pos="1304"/>
          <w:tab w:val="left" w:pos="2608"/>
          <w:tab w:val="left" w:pos="3744"/>
        </w:tabs>
        <w:spacing w:after="0" w:line="240" w:lineRule="auto"/>
        <w:ind w:left="2608" w:hanging="2466"/>
        <w:rPr>
          <w:rFonts w:ascii="Times New Roman" w:hAnsi="Times New Roman" w:cs="Times New Roman"/>
          <w:sz w:val="36"/>
          <w:szCs w:val="36"/>
        </w:rPr>
      </w:pPr>
      <w:r w:rsidRPr="009B1447">
        <w:rPr>
          <w:rFonts w:ascii="Arial" w:eastAsia="Times New Roman" w:hAnsi="Arial" w:cs="Arial"/>
          <w:b/>
          <w:kern w:val="0"/>
          <w:lang w:eastAsia="sv-SE"/>
        </w:rPr>
        <w:tab/>
      </w:r>
      <w:r w:rsidRPr="009B1447">
        <w:rPr>
          <w:rFonts w:ascii="Arial" w:eastAsia="Times New Roman" w:hAnsi="Arial" w:cs="Arial"/>
          <w:b/>
          <w:kern w:val="0"/>
          <w:lang w:eastAsia="sv-SE"/>
        </w:rPr>
        <w:tab/>
      </w:r>
    </w:p>
    <w:p w:rsidR="005D6662" w:rsidRPr="005D6662" w:rsidRDefault="005D6662">
      <w:pPr>
        <w:rPr>
          <w:rFonts w:ascii="Arial" w:hAnsi="Arial" w:cs="Arial"/>
          <w:b/>
          <w:bCs/>
          <w:sz w:val="32"/>
          <w:szCs w:val="32"/>
        </w:rPr>
      </w:pPr>
    </w:p>
    <w:sectPr w:rsidR="005D6662" w:rsidRPr="005D6662" w:rsidSect="00C0085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077" w:rsidRDefault="00541077" w:rsidP="005326A8">
      <w:pPr>
        <w:spacing w:after="0" w:line="240" w:lineRule="auto"/>
      </w:pPr>
      <w:r>
        <w:separator/>
      </w:r>
    </w:p>
  </w:endnote>
  <w:endnote w:type="continuationSeparator" w:id="0">
    <w:p w:rsidR="00541077" w:rsidRDefault="00541077" w:rsidP="005326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077" w:rsidRDefault="00541077" w:rsidP="005326A8">
      <w:pPr>
        <w:spacing w:after="0" w:line="240" w:lineRule="auto"/>
      </w:pPr>
      <w:r>
        <w:separator/>
      </w:r>
    </w:p>
  </w:footnote>
  <w:footnote w:type="continuationSeparator" w:id="0">
    <w:p w:rsidR="00541077" w:rsidRDefault="00541077" w:rsidP="005326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71616"/>
    <w:multiLevelType w:val="hybridMultilevel"/>
    <w:tmpl w:val="FB7C48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2FB27464"/>
    <w:multiLevelType w:val="hybridMultilevel"/>
    <w:tmpl w:val="013CCCC6"/>
    <w:lvl w:ilvl="0" w:tplc="041D0003">
      <w:start w:val="1"/>
      <w:numFmt w:val="bullet"/>
      <w:lvlText w:val="o"/>
      <w:lvlJc w:val="left"/>
      <w:pPr>
        <w:ind w:left="3600" w:hanging="360"/>
      </w:pPr>
      <w:rPr>
        <w:rFonts w:ascii="Courier New" w:hAnsi="Courier New" w:cs="Courier New" w:hint="default"/>
      </w:rPr>
    </w:lvl>
    <w:lvl w:ilvl="1" w:tplc="041D0003" w:tentative="1">
      <w:start w:val="1"/>
      <w:numFmt w:val="bullet"/>
      <w:lvlText w:val="o"/>
      <w:lvlJc w:val="left"/>
      <w:pPr>
        <w:ind w:left="4320" w:hanging="360"/>
      </w:pPr>
      <w:rPr>
        <w:rFonts w:ascii="Courier New" w:hAnsi="Courier New" w:cs="Courier New" w:hint="default"/>
      </w:rPr>
    </w:lvl>
    <w:lvl w:ilvl="2" w:tplc="041D0005" w:tentative="1">
      <w:start w:val="1"/>
      <w:numFmt w:val="bullet"/>
      <w:lvlText w:val=""/>
      <w:lvlJc w:val="left"/>
      <w:pPr>
        <w:ind w:left="5040" w:hanging="360"/>
      </w:pPr>
      <w:rPr>
        <w:rFonts w:ascii="Wingdings" w:hAnsi="Wingdings" w:hint="default"/>
      </w:rPr>
    </w:lvl>
    <w:lvl w:ilvl="3" w:tplc="041D0001" w:tentative="1">
      <w:start w:val="1"/>
      <w:numFmt w:val="bullet"/>
      <w:lvlText w:val=""/>
      <w:lvlJc w:val="left"/>
      <w:pPr>
        <w:ind w:left="5760" w:hanging="360"/>
      </w:pPr>
      <w:rPr>
        <w:rFonts w:ascii="Symbol" w:hAnsi="Symbol" w:hint="default"/>
      </w:rPr>
    </w:lvl>
    <w:lvl w:ilvl="4" w:tplc="041D0003" w:tentative="1">
      <w:start w:val="1"/>
      <w:numFmt w:val="bullet"/>
      <w:lvlText w:val="o"/>
      <w:lvlJc w:val="left"/>
      <w:pPr>
        <w:ind w:left="6480" w:hanging="360"/>
      </w:pPr>
      <w:rPr>
        <w:rFonts w:ascii="Courier New" w:hAnsi="Courier New" w:cs="Courier New" w:hint="default"/>
      </w:rPr>
    </w:lvl>
    <w:lvl w:ilvl="5" w:tplc="041D0005" w:tentative="1">
      <w:start w:val="1"/>
      <w:numFmt w:val="bullet"/>
      <w:lvlText w:val=""/>
      <w:lvlJc w:val="left"/>
      <w:pPr>
        <w:ind w:left="7200" w:hanging="360"/>
      </w:pPr>
      <w:rPr>
        <w:rFonts w:ascii="Wingdings" w:hAnsi="Wingdings" w:hint="default"/>
      </w:rPr>
    </w:lvl>
    <w:lvl w:ilvl="6" w:tplc="041D0001" w:tentative="1">
      <w:start w:val="1"/>
      <w:numFmt w:val="bullet"/>
      <w:lvlText w:val=""/>
      <w:lvlJc w:val="left"/>
      <w:pPr>
        <w:ind w:left="7920" w:hanging="360"/>
      </w:pPr>
      <w:rPr>
        <w:rFonts w:ascii="Symbol" w:hAnsi="Symbol" w:hint="default"/>
      </w:rPr>
    </w:lvl>
    <w:lvl w:ilvl="7" w:tplc="041D0003" w:tentative="1">
      <w:start w:val="1"/>
      <w:numFmt w:val="bullet"/>
      <w:lvlText w:val="o"/>
      <w:lvlJc w:val="left"/>
      <w:pPr>
        <w:ind w:left="8640" w:hanging="360"/>
      </w:pPr>
      <w:rPr>
        <w:rFonts w:ascii="Courier New" w:hAnsi="Courier New" w:cs="Courier New" w:hint="default"/>
      </w:rPr>
    </w:lvl>
    <w:lvl w:ilvl="8" w:tplc="041D0005" w:tentative="1">
      <w:start w:val="1"/>
      <w:numFmt w:val="bullet"/>
      <w:lvlText w:val=""/>
      <w:lvlJc w:val="left"/>
      <w:pPr>
        <w:ind w:left="9360" w:hanging="360"/>
      </w:pPr>
      <w:rPr>
        <w:rFonts w:ascii="Wingdings" w:hAnsi="Wingdings" w:hint="default"/>
      </w:rPr>
    </w:lvl>
  </w:abstractNum>
  <w:abstractNum w:abstractNumId="2">
    <w:nsid w:val="33364B52"/>
    <w:multiLevelType w:val="hybridMultilevel"/>
    <w:tmpl w:val="67164F40"/>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
    <w:nsid w:val="3BA15937"/>
    <w:multiLevelType w:val="hybridMultilevel"/>
    <w:tmpl w:val="4BA2FD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start w:val="1"/>
      <w:numFmt w:val="bullet"/>
      <w:lvlText w:val="o"/>
      <w:lvlJc w:val="left"/>
      <w:pPr>
        <w:ind w:left="3621"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95C0055"/>
    <w:multiLevelType w:val="hybridMultilevel"/>
    <w:tmpl w:val="0D9ED80C"/>
    <w:lvl w:ilvl="0" w:tplc="041D0001">
      <w:start w:val="1"/>
      <w:numFmt w:val="bullet"/>
      <w:lvlText w:val=""/>
      <w:lvlJc w:val="left"/>
      <w:pPr>
        <w:ind w:left="1364" w:hanging="360"/>
      </w:pPr>
      <w:rPr>
        <w:rFonts w:ascii="Symbol" w:hAnsi="Symbol" w:hint="default"/>
      </w:rPr>
    </w:lvl>
    <w:lvl w:ilvl="1" w:tplc="041D0003" w:tentative="1">
      <w:start w:val="1"/>
      <w:numFmt w:val="bullet"/>
      <w:lvlText w:val="o"/>
      <w:lvlJc w:val="left"/>
      <w:pPr>
        <w:ind w:left="2084" w:hanging="360"/>
      </w:pPr>
      <w:rPr>
        <w:rFonts w:ascii="Courier New" w:hAnsi="Courier New" w:cs="Courier New" w:hint="default"/>
      </w:rPr>
    </w:lvl>
    <w:lvl w:ilvl="2" w:tplc="041D0005" w:tentative="1">
      <w:start w:val="1"/>
      <w:numFmt w:val="bullet"/>
      <w:lvlText w:val=""/>
      <w:lvlJc w:val="left"/>
      <w:pPr>
        <w:ind w:left="2804" w:hanging="360"/>
      </w:pPr>
      <w:rPr>
        <w:rFonts w:ascii="Wingdings" w:hAnsi="Wingdings" w:hint="default"/>
      </w:rPr>
    </w:lvl>
    <w:lvl w:ilvl="3" w:tplc="041D0001" w:tentative="1">
      <w:start w:val="1"/>
      <w:numFmt w:val="bullet"/>
      <w:lvlText w:val=""/>
      <w:lvlJc w:val="left"/>
      <w:pPr>
        <w:ind w:left="3524" w:hanging="360"/>
      </w:pPr>
      <w:rPr>
        <w:rFonts w:ascii="Symbol" w:hAnsi="Symbol" w:hint="default"/>
      </w:rPr>
    </w:lvl>
    <w:lvl w:ilvl="4" w:tplc="041D0003" w:tentative="1">
      <w:start w:val="1"/>
      <w:numFmt w:val="bullet"/>
      <w:lvlText w:val="o"/>
      <w:lvlJc w:val="left"/>
      <w:pPr>
        <w:ind w:left="4244" w:hanging="360"/>
      </w:pPr>
      <w:rPr>
        <w:rFonts w:ascii="Courier New" w:hAnsi="Courier New" w:cs="Courier New" w:hint="default"/>
      </w:rPr>
    </w:lvl>
    <w:lvl w:ilvl="5" w:tplc="041D0005" w:tentative="1">
      <w:start w:val="1"/>
      <w:numFmt w:val="bullet"/>
      <w:lvlText w:val=""/>
      <w:lvlJc w:val="left"/>
      <w:pPr>
        <w:ind w:left="4964" w:hanging="360"/>
      </w:pPr>
      <w:rPr>
        <w:rFonts w:ascii="Wingdings" w:hAnsi="Wingdings" w:hint="default"/>
      </w:rPr>
    </w:lvl>
    <w:lvl w:ilvl="6" w:tplc="041D0001" w:tentative="1">
      <w:start w:val="1"/>
      <w:numFmt w:val="bullet"/>
      <w:lvlText w:val=""/>
      <w:lvlJc w:val="left"/>
      <w:pPr>
        <w:ind w:left="5684" w:hanging="360"/>
      </w:pPr>
      <w:rPr>
        <w:rFonts w:ascii="Symbol" w:hAnsi="Symbol" w:hint="default"/>
      </w:rPr>
    </w:lvl>
    <w:lvl w:ilvl="7" w:tplc="041D0003" w:tentative="1">
      <w:start w:val="1"/>
      <w:numFmt w:val="bullet"/>
      <w:lvlText w:val="o"/>
      <w:lvlJc w:val="left"/>
      <w:pPr>
        <w:ind w:left="6404" w:hanging="360"/>
      </w:pPr>
      <w:rPr>
        <w:rFonts w:ascii="Courier New" w:hAnsi="Courier New" w:cs="Courier New" w:hint="default"/>
      </w:rPr>
    </w:lvl>
    <w:lvl w:ilvl="8" w:tplc="041D0005" w:tentative="1">
      <w:start w:val="1"/>
      <w:numFmt w:val="bullet"/>
      <w:lvlText w:val=""/>
      <w:lvlJc w:val="left"/>
      <w:pPr>
        <w:ind w:left="7124" w:hanging="360"/>
      </w:pPr>
      <w:rPr>
        <w:rFonts w:ascii="Wingdings" w:hAnsi="Wingdings" w:hint="default"/>
      </w:rPr>
    </w:lvl>
  </w:abstractNum>
  <w:abstractNum w:abstractNumId="5">
    <w:nsid w:val="4D9A46FA"/>
    <w:multiLevelType w:val="hybridMultilevel"/>
    <w:tmpl w:val="5C8865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A175D3F"/>
    <w:multiLevelType w:val="hybridMultilevel"/>
    <w:tmpl w:val="1B00306E"/>
    <w:lvl w:ilvl="0" w:tplc="041D0001">
      <w:start w:val="1"/>
      <w:numFmt w:val="bullet"/>
      <w:lvlText w:val=""/>
      <w:lvlJc w:val="left"/>
      <w:pPr>
        <w:ind w:left="1428" w:hanging="360"/>
      </w:pPr>
      <w:rPr>
        <w:rFonts w:ascii="Symbol" w:hAnsi="Symbol" w:hint="default"/>
      </w:rPr>
    </w:lvl>
    <w:lvl w:ilvl="1" w:tplc="041D0003" w:tentative="1">
      <w:start w:val="1"/>
      <w:numFmt w:val="bullet"/>
      <w:lvlText w:val="o"/>
      <w:lvlJc w:val="left"/>
      <w:pPr>
        <w:ind w:left="2148" w:hanging="360"/>
      </w:pPr>
      <w:rPr>
        <w:rFonts w:ascii="Courier New" w:hAnsi="Courier New" w:cs="Courier New" w:hint="default"/>
      </w:rPr>
    </w:lvl>
    <w:lvl w:ilvl="2" w:tplc="041D0005" w:tentative="1">
      <w:start w:val="1"/>
      <w:numFmt w:val="bullet"/>
      <w:lvlText w:val=""/>
      <w:lvlJc w:val="left"/>
      <w:pPr>
        <w:ind w:left="2868" w:hanging="360"/>
      </w:pPr>
      <w:rPr>
        <w:rFonts w:ascii="Wingdings" w:hAnsi="Wingdings" w:hint="default"/>
      </w:rPr>
    </w:lvl>
    <w:lvl w:ilvl="3" w:tplc="041D0001" w:tentative="1">
      <w:start w:val="1"/>
      <w:numFmt w:val="bullet"/>
      <w:lvlText w:val=""/>
      <w:lvlJc w:val="left"/>
      <w:pPr>
        <w:ind w:left="3588" w:hanging="360"/>
      </w:pPr>
      <w:rPr>
        <w:rFonts w:ascii="Symbol" w:hAnsi="Symbol" w:hint="default"/>
      </w:rPr>
    </w:lvl>
    <w:lvl w:ilvl="4" w:tplc="041D0003" w:tentative="1">
      <w:start w:val="1"/>
      <w:numFmt w:val="bullet"/>
      <w:lvlText w:val="o"/>
      <w:lvlJc w:val="left"/>
      <w:pPr>
        <w:ind w:left="4308" w:hanging="360"/>
      </w:pPr>
      <w:rPr>
        <w:rFonts w:ascii="Courier New" w:hAnsi="Courier New" w:cs="Courier New" w:hint="default"/>
      </w:rPr>
    </w:lvl>
    <w:lvl w:ilvl="5" w:tplc="041D0005" w:tentative="1">
      <w:start w:val="1"/>
      <w:numFmt w:val="bullet"/>
      <w:lvlText w:val=""/>
      <w:lvlJc w:val="left"/>
      <w:pPr>
        <w:ind w:left="5028" w:hanging="360"/>
      </w:pPr>
      <w:rPr>
        <w:rFonts w:ascii="Wingdings" w:hAnsi="Wingdings" w:hint="default"/>
      </w:rPr>
    </w:lvl>
    <w:lvl w:ilvl="6" w:tplc="041D0001" w:tentative="1">
      <w:start w:val="1"/>
      <w:numFmt w:val="bullet"/>
      <w:lvlText w:val=""/>
      <w:lvlJc w:val="left"/>
      <w:pPr>
        <w:ind w:left="5748" w:hanging="360"/>
      </w:pPr>
      <w:rPr>
        <w:rFonts w:ascii="Symbol" w:hAnsi="Symbol" w:hint="default"/>
      </w:rPr>
    </w:lvl>
    <w:lvl w:ilvl="7" w:tplc="041D0003" w:tentative="1">
      <w:start w:val="1"/>
      <w:numFmt w:val="bullet"/>
      <w:lvlText w:val="o"/>
      <w:lvlJc w:val="left"/>
      <w:pPr>
        <w:ind w:left="6468" w:hanging="360"/>
      </w:pPr>
      <w:rPr>
        <w:rFonts w:ascii="Courier New" w:hAnsi="Courier New" w:cs="Courier New" w:hint="default"/>
      </w:rPr>
    </w:lvl>
    <w:lvl w:ilvl="8" w:tplc="041D0005" w:tentative="1">
      <w:start w:val="1"/>
      <w:numFmt w:val="bullet"/>
      <w:lvlText w:val=""/>
      <w:lvlJc w:val="left"/>
      <w:pPr>
        <w:ind w:left="7188" w:hanging="360"/>
      </w:pPr>
      <w:rPr>
        <w:rFonts w:ascii="Wingdings" w:hAnsi="Wingdings" w:hint="default"/>
      </w:rPr>
    </w:lvl>
  </w:abstractNum>
  <w:abstractNum w:abstractNumId="7">
    <w:nsid w:val="65EA119E"/>
    <w:multiLevelType w:val="hybridMultilevel"/>
    <w:tmpl w:val="FC7263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C001403"/>
    <w:multiLevelType w:val="hybridMultilevel"/>
    <w:tmpl w:val="F9887ACE"/>
    <w:lvl w:ilvl="0" w:tplc="041D0001">
      <w:start w:val="1"/>
      <w:numFmt w:val="bullet"/>
      <w:lvlText w:val=""/>
      <w:lvlJc w:val="left"/>
      <w:pPr>
        <w:ind w:left="1364" w:hanging="360"/>
      </w:pPr>
      <w:rPr>
        <w:rFonts w:ascii="Symbol" w:hAnsi="Symbol" w:hint="default"/>
      </w:rPr>
    </w:lvl>
    <w:lvl w:ilvl="1" w:tplc="041D0003" w:tentative="1">
      <w:start w:val="1"/>
      <w:numFmt w:val="bullet"/>
      <w:lvlText w:val="o"/>
      <w:lvlJc w:val="left"/>
      <w:pPr>
        <w:ind w:left="2084" w:hanging="360"/>
      </w:pPr>
      <w:rPr>
        <w:rFonts w:ascii="Courier New" w:hAnsi="Courier New" w:cs="Courier New" w:hint="default"/>
      </w:rPr>
    </w:lvl>
    <w:lvl w:ilvl="2" w:tplc="041D0005" w:tentative="1">
      <w:start w:val="1"/>
      <w:numFmt w:val="bullet"/>
      <w:lvlText w:val=""/>
      <w:lvlJc w:val="left"/>
      <w:pPr>
        <w:ind w:left="2804" w:hanging="360"/>
      </w:pPr>
      <w:rPr>
        <w:rFonts w:ascii="Wingdings" w:hAnsi="Wingdings" w:hint="default"/>
      </w:rPr>
    </w:lvl>
    <w:lvl w:ilvl="3" w:tplc="041D0001" w:tentative="1">
      <w:start w:val="1"/>
      <w:numFmt w:val="bullet"/>
      <w:lvlText w:val=""/>
      <w:lvlJc w:val="left"/>
      <w:pPr>
        <w:ind w:left="3524" w:hanging="360"/>
      </w:pPr>
      <w:rPr>
        <w:rFonts w:ascii="Symbol" w:hAnsi="Symbol" w:hint="default"/>
      </w:rPr>
    </w:lvl>
    <w:lvl w:ilvl="4" w:tplc="041D0003" w:tentative="1">
      <w:start w:val="1"/>
      <w:numFmt w:val="bullet"/>
      <w:lvlText w:val="o"/>
      <w:lvlJc w:val="left"/>
      <w:pPr>
        <w:ind w:left="4244" w:hanging="360"/>
      </w:pPr>
      <w:rPr>
        <w:rFonts w:ascii="Courier New" w:hAnsi="Courier New" w:cs="Courier New" w:hint="default"/>
      </w:rPr>
    </w:lvl>
    <w:lvl w:ilvl="5" w:tplc="041D0005" w:tentative="1">
      <w:start w:val="1"/>
      <w:numFmt w:val="bullet"/>
      <w:lvlText w:val=""/>
      <w:lvlJc w:val="left"/>
      <w:pPr>
        <w:ind w:left="4964" w:hanging="360"/>
      </w:pPr>
      <w:rPr>
        <w:rFonts w:ascii="Wingdings" w:hAnsi="Wingdings" w:hint="default"/>
      </w:rPr>
    </w:lvl>
    <w:lvl w:ilvl="6" w:tplc="041D0001" w:tentative="1">
      <w:start w:val="1"/>
      <w:numFmt w:val="bullet"/>
      <w:lvlText w:val=""/>
      <w:lvlJc w:val="left"/>
      <w:pPr>
        <w:ind w:left="5684" w:hanging="360"/>
      </w:pPr>
      <w:rPr>
        <w:rFonts w:ascii="Symbol" w:hAnsi="Symbol" w:hint="default"/>
      </w:rPr>
    </w:lvl>
    <w:lvl w:ilvl="7" w:tplc="041D0003" w:tentative="1">
      <w:start w:val="1"/>
      <w:numFmt w:val="bullet"/>
      <w:lvlText w:val="o"/>
      <w:lvlJc w:val="left"/>
      <w:pPr>
        <w:ind w:left="6404" w:hanging="360"/>
      </w:pPr>
      <w:rPr>
        <w:rFonts w:ascii="Courier New" w:hAnsi="Courier New" w:cs="Courier New" w:hint="default"/>
      </w:rPr>
    </w:lvl>
    <w:lvl w:ilvl="8" w:tplc="041D0005" w:tentative="1">
      <w:start w:val="1"/>
      <w:numFmt w:val="bullet"/>
      <w:lvlText w:val=""/>
      <w:lvlJc w:val="left"/>
      <w:pPr>
        <w:ind w:left="7124" w:hanging="360"/>
      </w:pPr>
      <w:rPr>
        <w:rFonts w:ascii="Wingdings" w:hAnsi="Wingdings" w:hint="default"/>
      </w:rPr>
    </w:lvl>
  </w:abstractNum>
  <w:abstractNum w:abstractNumId="9">
    <w:nsid w:val="745411F1"/>
    <w:multiLevelType w:val="hybridMultilevel"/>
    <w:tmpl w:val="D9A64F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8"/>
  </w:num>
  <w:num w:numId="6">
    <w:abstractNumId w:val="7"/>
  </w:num>
  <w:num w:numId="7">
    <w:abstractNumId w:val="0"/>
  </w:num>
  <w:num w:numId="8">
    <w:abstractNumId w:val="3"/>
  </w:num>
  <w:num w:numId="9">
    <w:abstractNumId w:val="1"/>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tt-Marie Olsson">
    <w15:presenceInfo w15:providerId="Windows Live" w15:userId="b76e5a85691fd61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5D6662"/>
    <w:rsid w:val="000A5CBE"/>
    <w:rsid w:val="000F1065"/>
    <w:rsid w:val="00113D71"/>
    <w:rsid w:val="001B79A9"/>
    <w:rsid w:val="002E22CC"/>
    <w:rsid w:val="00303118"/>
    <w:rsid w:val="00343C03"/>
    <w:rsid w:val="00437685"/>
    <w:rsid w:val="00471AB7"/>
    <w:rsid w:val="00483B51"/>
    <w:rsid w:val="00530AF6"/>
    <w:rsid w:val="005326A8"/>
    <w:rsid w:val="00541077"/>
    <w:rsid w:val="00561651"/>
    <w:rsid w:val="005D6662"/>
    <w:rsid w:val="00756F45"/>
    <w:rsid w:val="0081126D"/>
    <w:rsid w:val="008E67EE"/>
    <w:rsid w:val="00921FC4"/>
    <w:rsid w:val="009970D9"/>
    <w:rsid w:val="009B1447"/>
    <w:rsid w:val="009E35B9"/>
    <w:rsid w:val="00A97204"/>
    <w:rsid w:val="00AB643A"/>
    <w:rsid w:val="00C00853"/>
    <w:rsid w:val="00CB3F37"/>
    <w:rsid w:val="00D750A4"/>
    <w:rsid w:val="00E026B8"/>
    <w:rsid w:val="00F65DA9"/>
    <w:rsid w:val="00F90B74"/>
    <w:rsid w:val="00FD7CB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sv-SE"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853"/>
  </w:style>
  <w:style w:type="paragraph" w:styleId="Rubrik1">
    <w:name w:val="heading 1"/>
    <w:basedOn w:val="Normal"/>
    <w:next w:val="Normal"/>
    <w:link w:val="Rubrik1Char"/>
    <w:uiPriority w:val="9"/>
    <w:qFormat/>
    <w:rsid w:val="005D6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D6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D666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D666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D666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D666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D666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D666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D666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D666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D666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D666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D666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D666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D666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D666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D666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D6662"/>
    <w:rPr>
      <w:rFonts w:eastAsiaTheme="majorEastAsia" w:cstheme="majorBidi"/>
      <w:color w:val="272727" w:themeColor="text1" w:themeTint="D8"/>
    </w:rPr>
  </w:style>
  <w:style w:type="paragraph" w:styleId="Rubrik">
    <w:name w:val="Title"/>
    <w:basedOn w:val="Normal"/>
    <w:next w:val="Normal"/>
    <w:link w:val="RubrikChar"/>
    <w:uiPriority w:val="10"/>
    <w:qFormat/>
    <w:rsid w:val="005D6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D666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D666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D666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D666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D6662"/>
    <w:rPr>
      <w:i/>
      <w:iCs/>
      <w:color w:val="404040" w:themeColor="text1" w:themeTint="BF"/>
    </w:rPr>
  </w:style>
  <w:style w:type="paragraph" w:styleId="Liststycke">
    <w:name w:val="List Paragraph"/>
    <w:basedOn w:val="Normal"/>
    <w:uiPriority w:val="34"/>
    <w:qFormat/>
    <w:rsid w:val="005D6662"/>
    <w:pPr>
      <w:ind w:left="720"/>
      <w:contextualSpacing/>
    </w:pPr>
  </w:style>
  <w:style w:type="character" w:styleId="Starkbetoning">
    <w:name w:val="Intense Emphasis"/>
    <w:basedOn w:val="Standardstycketeckensnitt"/>
    <w:uiPriority w:val="21"/>
    <w:qFormat/>
    <w:rsid w:val="005D6662"/>
    <w:rPr>
      <w:i/>
      <w:iCs/>
      <w:color w:val="0F4761" w:themeColor="accent1" w:themeShade="BF"/>
    </w:rPr>
  </w:style>
  <w:style w:type="paragraph" w:styleId="Starktcitat">
    <w:name w:val="Intense Quote"/>
    <w:basedOn w:val="Normal"/>
    <w:next w:val="Normal"/>
    <w:link w:val="StarktcitatChar"/>
    <w:uiPriority w:val="30"/>
    <w:qFormat/>
    <w:rsid w:val="005D6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D6662"/>
    <w:rPr>
      <w:i/>
      <w:iCs/>
      <w:color w:val="0F4761" w:themeColor="accent1" w:themeShade="BF"/>
    </w:rPr>
  </w:style>
  <w:style w:type="character" w:styleId="Starkreferens">
    <w:name w:val="Intense Reference"/>
    <w:basedOn w:val="Standardstycketeckensnitt"/>
    <w:uiPriority w:val="32"/>
    <w:qFormat/>
    <w:rsid w:val="005D6662"/>
    <w:rPr>
      <w:b/>
      <w:bCs/>
      <w:smallCaps/>
      <w:color w:val="0F4761" w:themeColor="accent1" w:themeShade="BF"/>
      <w:spacing w:val="5"/>
    </w:rPr>
  </w:style>
  <w:style w:type="paragraph" w:styleId="Ingetavstnd">
    <w:name w:val="No Spacing"/>
    <w:uiPriority w:val="1"/>
    <w:qFormat/>
    <w:rsid w:val="009970D9"/>
    <w:pPr>
      <w:spacing w:after="0" w:line="240" w:lineRule="auto"/>
    </w:pPr>
    <w:rPr>
      <w:kern w:val="0"/>
      <w:sz w:val="22"/>
      <w:szCs w:val="22"/>
    </w:rPr>
  </w:style>
  <w:style w:type="character" w:styleId="Hyperlnk">
    <w:name w:val="Hyperlink"/>
    <w:basedOn w:val="Standardstycketeckensnitt"/>
    <w:uiPriority w:val="99"/>
    <w:unhideWhenUsed/>
    <w:rsid w:val="009970D9"/>
    <w:rPr>
      <w:color w:val="467886" w:themeColor="hyperlink"/>
      <w:u w:val="single"/>
    </w:rPr>
  </w:style>
  <w:style w:type="paragraph" w:styleId="Sidhuvud">
    <w:name w:val="header"/>
    <w:basedOn w:val="Normal"/>
    <w:link w:val="SidhuvudChar"/>
    <w:uiPriority w:val="99"/>
    <w:unhideWhenUsed/>
    <w:rsid w:val="005326A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326A8"/>
  </w:style>
  <w:style w:type="paragraph" w:styleId="Sidfot">
    <w:name w:val="footer"/>
    <w:basedOn w:val="Normal"/>
    <w:link w:val="SidfotChar"/>
    <w:uiPriority w:val="99"/>
    <w:unhideWhenUsed/>
    <w:rsid w:val="005326A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326A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1857</Words>
  <Characters>9845</Characters>
  <Application>Microsoft Office Word</Application>
  <DocSecurity>0</DocSecurity>
  <Lines>82</Lines>
  <Paragraphs>23</Paragraphs>
  <ScaleCrop>false</ScaleCrop>
  <Company/>
  <LinksUpToDate>false</LinksUpToDate>
  <CharactersWithSpaces>11679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Olsson</dc:creator>
  <cp:keywords/>
  <dc:description/>
  <cp:lastModifiedBy>Kent Mattsson</cp:lastModifiedBy>
  <cp:revision>3</cp:revision>
  <dcterms:created xsi:type="dcterms:W3CDTF">2026-03-27T07:19:00Z</dcterms:created>
  <dcterms:modified xsi:type="dcterms:W3CDTF">2026-03-29T16:45:00Z</dcterms:modified>
</cp:coreProperties>
</file>