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8C7CD0" w14:textId="7E821455" w:rsidR="00E834ED" w:rsidRPr="008547C1" w:rsidRDefault="00054739" w:rsidP="00B35C8A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8547C1">
        <w:tab/>
      </w:r>
      <w:r w:rsidRPr="008547C1">
        <w:tab/>
      </w:r>
      <w:proofErr w:type="spellStart"/>
      <w:r w:rsidRPr="008547C1">
        <w:t>Linkebeek</w:t>
      </w:r>
      <w:proofErr w:type="spellEnd"/>
      <w:r w:rsidR="006C31DC">
        <w:t xml:space="preserve">, </w:t>
      </w:r>
      <w:r w:rsidRPr="008547C1">
        <w:t xml:space="preserve">le </w:t>
      </w:r>
      <w:r w:rsidR="006F1873">
        <w:t>1</w:t>
      </w:r>
      <w:r w:rsidR="00007827">
        <w:t>7</w:t>
      </w:r>
      <w:r w:rsidR="00DC5697">
        <w:t xml:space="preserve"> </w:t>
      </w:r>
      <w:r w:rsidR="006F1873">
        <w:t>janvier</w:t>
      </w:r>
      <w:r w:rsidR="00DC5697">
        <w:t xml:space="preserve"> </w:t>
      </w:r>
      <w:r w:rsidR="006F1873">
        <w:t>202</w:t>
      </w:r>
      <w:r w:rsidR="00007827">
        <w:t>1</w:t>
      </w:r>
    </w:p>
    <w:p w14:paraId="6AEB998A" w14:textId="77777777" w:rsidR="001D535A" w:rsidRPr="008547C1" w:rsidRDefault="001D535A" w:rsidP="006A36D7">
      <w:pPr>
        <w:spacing w:after="0"/>
        <w:ind w:left="4253"/>
      </w:pPr>
      <w:r w:rsidRPr="008547C1">
        <w:tab/>
      </w:r>
      <w:r w:rsidRPr="008547C1">
        <w:tab/>
      </w:r>
      <w:r w:rsidRPr="008547C1">
        <w:tab/>
      </w:r>
    </w:p>
    <w:p w14:paraId="38AC8B05" w14:textId="0F7FA73E" w:rsidR="00B35C8A" w:rsidRPr="006C31DC" w:rsidRDefault="00B35C8A" w:rsidP="00B35C8A">
      <w:pPr>
        <w:spacing w:after="0"/>
        <w:ind w:left="4253"/>
        <w:rPr>
          <w:b/>
          <w:u w:val="single"/>
        </w:rPr>
      </w:pPr>
      <w:r w:rsidRPr="00B35C8A">
        <w:rPr>
          <w:b/>
          <w:u w:val="single"/>
        </w:rPr>
        <w:t>FICHE D’INSCRIPTION</w:t>
      </w:r>
      <w:r>
        <w:rPr>
          <w:b/>
          <w:u w:val="single"/>
        </w:rPr>
        <w:t xml:space="preserve"> </w:t>
      </w:r>
      <w:r w:rsidR="000433E5">
        <w:rPr>
          <w:b/>
          <w:u w:val="single"/>
        </w:rPr>
        <w:t>–</w:t>
      </w:r>
      <w:r w:rsidRPr="00B35C8A">
        <w:rPr>
          <w:b/>
          <w:u w:val="single"/>
        </w:rPr>
        <w:t xml:space="preserve"> </w:t>
      </w:r>
      <w:r w:rsidR="000433E5">
        <w:rPr>
          <w:b/>
          <w:u w:val="single"/>
        </w:rPr>
        <w:t>STAGE DE</w:t>
      </w:r>
      <w:r>
        <w:rPr>
          <w:b/>
          <w:u w:val="single"/>
        </w:rPr>
        <w:t xml:space="preserve"> </w:t>
      </w:r>
      <w:r w:rsidR="00667706">
        <w:rPr>
          <w:b/>
          <w:u w:val="single"/>
        </w:rPr>
        <w:t xml:space="preserve">PÂQUES </w:t>
      </w:r>
      <w:r w:rsidR="006F1873">
        <w:rPr>
          <w:b/>
          <w:u w:val="single"/>
        </w:rPr>
        <w:t>202</w:t>
      </w:r>
      <w:r w:rsidR="00007827">
        <w:rPr>
          <w:b/>
          <w:u w:val="single"/>
        </w:rPr>
        <w:t>1</w:t>
      </w:r>
    </w:p>
    <w:p w14:paraId="18CE999F" w14:textId="23DD74C4" w:rsidR="00B35C8A" w:rsidRPr="00B35C8A" w:rsidRDefault="00B35C8A" w:rsidP="00B35C8A">
      <w:pPr>
        <w:spacing w:after="0"/>
        <w:ind w:left="4253"/>
        <w:jc w:val="center"/>
        <w:rPr>
          <w:b/>
          <w:u w:val="single"/>
        </w:rPr>
      </w:pPr>
    </w:p>
    <w:p w14:paraId="48E8162B" w14:textId="7DF744A4" w:rsidR="00B35C8A" w:rsidRP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Je soussigné(e) </w:t>
      </w:r>
      <w:r w:rsidRPr="00B35C8A">
        <w:rPr>
          <w:rFonts w:asciiTheme="minorHAnsi" w:hAnsiTheme="minorHAnsi" w:cs="Arial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…………………………………………………………………………......</w:t>
      </w:r>
    </w:p>
    <w:p w14:paraId="0AA74C50" w14:textId="41F07651" w:rsidR="00B35C8A" w:rsidRP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/>
          <w:sz w:val="22"/>
          <w:szCs w:val="22"/>
        </w:rPr>
      </w:pPr>
      <w:proofErr w:type="spellStart"/>
      <w:r w:rsidRPr="00B35C8A">
        <w:rPr>
          <w:rFonts w:asciiTheme="minorHAnsi" w:hAnsiTheme="minorHAnsi" w:cs="Arial"/>
          <w:sz w:val="22"/>
          <w:szCs w:val="22"/>
        </w:rPr>
        <w:t>Déclare</w:t>
      </w:r>
      <w:proofErr w:type="spellEnd"/>
      <w:r w:rsidRPr="00B35C8A">
        <w:rPr>
          <w:rFonts w:asciiTheme="minorHAnsi" w:hAnsiTheme="minorHAnsi" w:cs="Arial"/>
          <w:sz w:val="22"/>
          <w:szCs w:val="22"/>
        </w:rPr>
        <w:t xml:space="preserve"> inscrire mon fils / ma fille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B35C8A">
        <w:rPr>
          <w:rFonts w:asciiTheme="minorHAnsi" w:hAnsiTheme="minorHAnsi" w:cs="Arial"/>
          <w:sz w:val="22"/>
          <w:szCs w:val="22"/>
        </w:rPr>
        <w:t xml:space="preserve"> </w:t>
      </w:r>
    </w:p>
    <w:p w14:paraId="4F2740A0" w14:textId="72C9533B" w:rsid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  <w:r w:rsidRPr="00B35C8A">
        <w:rPr>
          <w:rFonts w:asciiTheme="minorHAnsi" w:hAnsiTheme="minorHAnsi" w:cs="Arial"/>
          <w:sz w:val="22"/>
          <w:szCs w:val="22"/>
        </w:rPr>
        <w:t>Né le ....................................</w:t>
      </w:r>
      <w:r>
        <w:rPr>
          <w:rFonts w:asciiTheme="minorHAnsi" w:hAnsiTheme="minorHAnsi" w:cs="Arial"/>
          <w:sz w:val="22"/>
          <w:szCs w:val="22"/>
        </w:rPr>
        <w:t>................................................................</w:t>
      </w:r>
      <w:r w:rsidRPr="00B35C8A">
        <w:rPr>
          <w:rFonts w:asciiTheme="minorHAnsi" w:hAnsiTheme="minorHAnsi" w:cs="Arial"/>
          <w:sz w:val="22"/>
          <w:szCs w:val="22"/>
        </w:rPr>
        <w:t xml:space="preserve"> </w:t>
      </w:r>
    </w:p>
    <w:p w14:paraId="5D6EDAF2" w14:textId="49E52C0D" w:rsid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Numéro de téléphone : ……………………………………………………………………</w:t>
      </w:r>
    </w:p>
    <w:p w14:paraId="77D7C111" w14:textId="175B539E" w:rsid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Adresse Email : ………………………………………………………………………………..</w:t>
      </w:r>
    </w:p>
    <w:p w14:paraId="25A39D88" w14:textId="60BE5762" w:rsidR="00B35C8A" w:rsidRP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 </w:t>
      </w:r>
      <w:r w:rsidR="00667706">
        <w:rPr>
          <w:rFonts w:asciiTheme="minorHAnsi" w:hAnsiTheme="minorHAnsi" w:cs="Arial"/>
          <w:sz w:val="22"/>
          <w:szCs w:val="22"/>
        </w:rPr>
        <w:t xml:space="preserve">stage de Pâques </w:t>
      </w:r>
      <w:r>
        <w:rPr>
          <w:rFonts w:asciiTheme="minorHAnsi" w:hAnsiTheme="minorHAnsi" w:cs="Arial"/>
          <w:sz w:val="22"/>
          <w:szCs w:val="22"/>
        </w:rPr>
        <w:t>organisé par le K.H.V.C. Linkebeek</w:t>
      </w:r>
    </w:p>
    <w:p w14:paraId="14A72090" w14:textId="5E6FC925" w:rsidR="00B35C8A" w:rsidRDefault="00B35C8A" w:rsidP="006F1873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Semaine </w:t>
      </w:r>
      <w:r w:rsidR="00DD7DBC">
        <w:rPr>
          <w:rFonts w:asciiTheme="minorHAnsi" w:hAnsiTheme="minorHAnsi" w:cs="Arial"/>
          <w:sz w:val="22"/>
          <w:szCs w:val="22"/>
        </w:rPr>
        <w:t xml:space="preserve">du </w:t>
      </w:r>
      <w:r w:rsidR="00007827">
        <w:rPr>
          <w:rFonts w:asciiTheme="minorHAnsi" w:hAnsiTheme="minorHAnsi" w:cs="Arial"/>
          <w:sz w:val="22"/>
          <w:szCs w:val="22"/>
        </w:rPr>
        <w:t>12</w:t>
      </w:r>
      <w:r w:rsidR="00DD7DBC">
        <w:rPr>
          <w:rFonts w:asciiTheme="minorHAnsi" w:hAnsiTheme="minorHAnsi" w:cs="Arial"/>
          <w:sz w:val="22"/>
          <w:szCs w:val="22"/>
        </w:rPr>
        <w:t xml:space="preserve"> </w:t>
      </w:r>
      <w:r w:rsidR="00DC5697">
        <w:rPr>
          <w:rFonts w:asciiTheme="minorHAnsi" w:hAnsiTheme="minorHAnsi" w:cs="Arial"/>
          <w:sz w:val="22"/>
          <w:szCs w:val="22"/>
        </w:rPr>
        <w:t>avril</w:t>
      </w:r>
      <w:r w:rsidR="00DD7DBC">
        <w:rPr>
          <w:rFonts w:asciiTheme="minorHAnsi" w:hAnsiTheme="minorHAnsi" w:cs="Arial"/>
          <w:sz w:val="22"/>
          <w:szCs w:val="22"/>
        </w:rPr>
        <w:t xml:space="preserve"> au </w:t>
      </w:r>
      <w:r w:rsidR="000433E5">
        <w:rPr>
          <w:rFonts w:asciiTheme="minorHAnsi" w:hAnsiTheme="minorHAnsi" w:cs="Arial"/>
          <w:sz w:val="22"/>
          <w:szCs w:val="22"/>
        </w:rPr>
        <w:t>1</w:t>
      </w:r>
      <w:r w:rsidR="00007827">
        <w:rPr>
          <w:rFonts w:asciiTheme="minorHAnsi" w:hAnsiTheme="minorHAnsi" w:cs="Arial"/>
          <w:sz w:val="22"/>
          <w:szCs w:val="22"/>
        </w:rPr>
        <w:t>6</w:t>
      </w:r>
      <w:r w:rsidR="00DD7DBC">
        <w:rPr>
          <w:rFonts w:asciiTheme="minorHAnsi" w:hAnsiTheme="minorHAnsi" w:cs="Arial"/>
          <w:sz w:val="22"/>
          <w:szCs w:val="22"/>
        </w:rPr>
        <w:t xml:space="preserve"> avril 20</w:t>
      </w:r>
      <w:r w:rsidR="001E13DF">
        <w:rPr>
          <w:rFonts w:asciiTheme="minorHAnsi" w:hAnsiTheme="minorHAnsi" w:cs="Arial"/>
          <w:sz w:val="22"/>
          <w:szCs w:val="22"/>
        </w:rPr>
        <w:t>2</w:t>
      </w:r>
      <w:r w:rsidR="00007827">
        <w:rPr>
          <w:rFonts w:asciiTheme="minorHAnsi" w:hAnsiTheme="minorHAnsi" w:cs="Arial"/>
          <w:sz w:val="22"/>
          <w:szCs w:val="22"/>
        </w:rPr>
        <w:t>1</w:t>
      </w:r>
      <w:r w:rsidRPr="00B35C8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(PAF : 13</w:t>
      </w:r>
      <w:r w:rsidRPr="00B35C8A">
        <w:rPr>
          <w:rFonts w:asciiTheme="minorHAnsi" w:hAnsiTheme="minorHAnsi" w:cs="Arial"/>
          <w:sz w:val="22"/>
          <w:szCs w:val="22"/>
        </w:rPr>
        <w:t>0 €</w:t>
      </w:r>
      <w:r>
        <w:rPr>
          <w:rFonts w:asciiTheme="minorHAnsi" w:hAnsiTheme="minorHAnsi" w:cs="Arial"/>
          <w:sz w:val="22"/>
          <w:szCs w:val="22"/>
        </w:rPr>
        <w:t>)</w:t>
      </w:r>
      <w:r w:rsidRPr="00B35C8A">
        <w:rPr>
          <w:rFonts w:asciiTheme="minorHAnsi" w:hAnsiTheme="minorHAnsi" w:cs="Arial"/>
          <w:sz w:val="22"/>
          <w:szCs w:val="22"/>
        </w:rPr>
        <w:t xml:space="preserve"> </w:t>
      </w:r>
    </w:p>
    <w:p w14:paraId="378F8DB1" w14:textId="4C687E84" w:rsidR="00B35C8A" w:rsidRPr="00B35C8A" w:rsidRDefault="00B35C8A" w:rsidP="006F1873">
      <w:pPr>
        <w:pStyle w:val="NormalWeb"/>
        <w:tabs>
          <w:tab w:val="left" w:pos="3969"/>
        </w:tabs>
        <w:ind w:left="39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 stage est ouvert aux </w:t>
      </w:r>
      <w:r w:rsidRPr="00B35C8A">
        <w:rPr>
          <w:rFonts w:asciiTheme="minorHAnsi" w:hAnsiTheme="minorHAnsi" w:cs="Arial"/>
          <w:sz w:val="22"/>
          <w:szCs w:val="22"/>
        </w:rPr>
        <w:t xml:space="preserve">membres du </w:t>
      </w:r>
      <w:r>
        <w:rPr>
          <w:rFonts w:asciiTheme="minorHAnsi" w:hAnsiTheme="minorHAnsi" w:cs="Arial"/>
          <w:sz w:val="22"/>
          <w:szCs w:val="22"/>
        </w:rPr>
        <w:t xml:space="preserve">club et non-membres (copains, </w:t>
      </w:r>
      <w:r w:rsidRPr="00B35C8A">
        <w:rPr>
          <w:rFonts w:asciiTheme="minorHAnsi" w:hAnsiTheme="minorHAnsi" w:cs="Arial"/>
          <w:sz w:val="22"/>
          <w:szCs w:val="22"/>
        </w:rPr>
        <w:t>famille</w:t>
      </w:r>
      <w:r>
        <w:rPr>
          <w:rFonts w:asciiTheme="minorHAnsi" w:hAnsiTheme="minorHAnsi" w:cs="Arial"/>
          <w:sz w:val="22"/>
          <w:szCs w:val="22"/>
        </w:rPr>
        <w:t xml:space="preserve">,… </w:t>
      </w:r>
      <w:r w:rsidRPr="00B35C8A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. L’accueil des enfants se fait à partir de 7.30 heures (Début du stage à 8.30 heures). Le stade ferme ses portes à 17.45 heures (Fin du stage à 16.30 heures). Le stage </w:t>
      </w:r>
      <w:r w:rsidRPr="00B35C8A">
        <w:rPr>
          <w:rFonts w:asciiTheme="minorHAnsi" w:hAnsiTheme="minorHAnsi" w:cs="Arial"/>
          <w:sz w:val="22"/>
          <w:szCs w:val="22"/>
        </w:rPr>
        <w:t xml:space="preserve">pourrait </w:t>
      </w:r>
      <w:proofErr w:type="spellStart"/>
      <w:r w:rsidRPr="00B35C8A">
        <w:rPr>
          <w:rFonts w:asciiTheme="minorHAnsi" w:hAnsiTheme="minorHAnsi" w:cs="Arial"/>
          <w:sz w:val="22"/>
          <w:szCs w:val="22"/>
        </w:rPr>
        <w:t>être</w:t>
      </w:r>
      <w:proofErr w:type="spellEnd"/>
      <w:r w:rsidRPr="00B35C8A">
        <w:rPr>
          <w:rFonts w:asciiTheme="minorHAnsi" w:hAnsiTheme="minorHAnsi" w:cs="Arial"/>
          <w:sz w:val="22"/>
          <w:szCs w:val="22"/>
        </w:rPr>
        <w:t xml:space="preserve"> supprimé</w:t>
      </w:r>
      <w:r>
        <w:rPr>
          <w:rFonts w:asciiTheme="minorHAnsi" w:hAnsiTheme="minorHAnsi" w:cs="Arial"/>
          <w:sz w:val="22"/>
          <w:szCs w:val="22"/>
        </w:rPr>
        <w:t xml:space="preserve"> et remboursé</w:t>
      </w:r>
      <w:r w:rsidRPr="00B35C8A">
        <w:rPr>
          <w:rFonts w:asciiTheme="minorHAnsi" w:hAnsiTheme="minorHAnsi" w:cs="Arial"/>
          <w:sz w:val="22"/>
          <w:szCs w:val="22"/>
        </w:rPr>
        <w:t xml:space="preserve"> s’il n’y a pas</w:t>
      </w:r>
      <w:r w:rsidR="00DD7DBC">
        <w:rPr>
          <w:rFonts w:asciiTheme="minorHAnsi" w:hAnsiTheme="minorHAnsi" w:cs="Arial"/>
          <w:sz w:val="22"/>
          <w:szCs w:val="22"/>
        </w:rPr>
        <w:t xml:space="preserve"> assez d’inscriptions (minimum 2</w:t>
      </w:r>
      <w:r w:rsidRPr="00B35C8A">
        <w:rPr>
          <w:rFonts w:asciiTheme="minorHAnsi" w:hAnsiTheme="minorHAnsi" w:cs="Arial"/>
          <w:sz w:val="22"/>
          <w:szCs w:val="22"/>
        </w:rPr>
        <w:t>0 participants).</w:t>
      </w:r>
      <w:r>
        <w:rPr>
          <w:rFonts w:asciiTheme="minorHAnsi" w:hAnsiTheme="minorHAnsi" w:cs="Arial"/>
          <w:sz w:val="22"/>
          <w:szCs w:val="22"/>
        </w:rPr>
        <w:t xml:space="preserve"> Le prix du stage comprend une collation à 10.00 heures, un repas froid à 12.00 heures et un goûter à 15.00 heures. </w:t>
      </w:r>
    </w:p>
    <w:p w14:paraId="193B9AA4" w14:textId="639124B0" w:rsidR="00B35C8A" w:rsidRPr="00B35C8A" w:rsidRDefault="00B35C8A" w:rsidP="006F1873">
      <w:pPr>
        <w:pStyle w:val="NormalWeb"/>
        <w:tabs>
          <w:tab w:val="left" w:pos="3969"/>
        </w:tabs>
        <w:ind w:left="3969"/>
        <w:jc w:val="both"/>
        <w:rPr>
          <w:rFonts w:asciiTheme="minorHAnsi" w:hAnsiTheme="minorHAnsi" w:cs="Arial"/>
          <w:sz w:val="22"/>
          <w:szCs w:val="22"/>
        </w:rPr>
      </w:pPr>
      <w:r w:rsidRPr="00B35C8A">
        <w:rPr>
          <w:rFonts w:asciiTheme="minorHAnsi" w:hAnsiTheme="minorHAnsi" w:cs="Arial"/>
          <w:sz w:val="22"/>
          <w:szCs w:val="22"/>
        </w:rPr>
        <w:t xml:space="preserve">Je verse la somme de ................................au compte </w:t>
      </w:r>
      <w:r w:rsidR="006F187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BE41 2100 6451 0510 du K.H.V.C. Linkebeek </w:t>
      </w:r>
      <w:r w:rsidRPr="00B35C8A">
        <w:rPr>
          <w:rFonts w:asciiTheme="minorHAnsi" w:hAnsiTheme="minorHAnsi" w:cs="Arial"/>
          <w:sz w:val="22"/>
          <w:szCs w:val="22"/>
        </w:rPr>
        <w:t xml:space="preserve">avec la communication : </w:t>
      </w:r>
    </w:p>
    <w:p w14:paraId="1EA8492A" w14:textId="390F4D7E" w:rsidR="00B35C8A" w:rsidRPr="00B35C8A" w:rsidRDefault="007A348C" w:rsidP="006F1873">
      <w:pPr>
        <w:pStyle w:val="NormalWeb"/>
        <w:tabs>
          <w:tab w:val="left" w:pos="3969"/>
        </w:tabs>
        <w:ind w:left="3969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« Stage </w:t>
      </w:r>
      <w:r w:rsidR="000F0DB1">
        <w:rPr>
          <w:rFonts w:asciiTheme="minorHAnsi" w:hAnsiTheme="minorHAnsi" w:cs="Arial"/>
          <w:i/>
          <w:sz w:val="22"/>
          <w:szCs w:val="22"/>
        </w:rPr>
        <w:t>Pâques 2</w:t>
      </w:r>
      <w:r w:rsidR="000433E5">
        <w:rPr>
          <w:rFonts w:asciiTheme="minorHAnsi" w:hAnsiTheme="minorHAnsi" w:cs="Arial"/>
          <w:i/>
          <w:sz w:val="22"/>
          <w:szCs w:val="22"/>
        </w:rPr>
        <w:t>0</w:t>
      </w:r>
      <w:r w:rsidR="006F1873">
        <w:rPr>
          <w:rFonts w:asciiTheme="minorHAnsi" w:hAnsiTheme="minorHAnsi" w:cs="Arial"/>
          <w:i/>
          <w:sz w:val="22"/>
          <w:szCs w:val="22"/>
        </w:rPr>
        <w:t>2</w:t>
      </w:r>
      <w:r w:rsidR="00007827">
        <w:rPr>
          <w:rFonts w:asciiTheme="minorHAnsi" w:hAnsiTheme="minorHAnsi" w:cs="Arial"/>
          <w:i/>
          <w:sz w:val="22"/>
          <w:szCs w:val="22"/>
        </w:rPr>
        <w:t>1</w:t>
      </w:r>
      <w:r w:rsidR="00B35C8A" w:rsidRPr="00B35C8A">
        <w:rPr>
          <w:rFonts w:asciiTheme="minorHAnsi" w:hAnsiTheme="minorHAnsi" w:cs="Arial"/>
          <w:i/>
          <w:sz w:val="22"/>
          <w:szCs w:val="22"/>
        </w:rPr>
        <w:t xml:space="preserve"> – Nom, prénom et année de naissance de l’enfant»</w:t>
      </w:r>
    </w:p>
    <w:p w14:paraId="748645C4" w14:textId="7F145C71" w:rsidR="00B35C8A" w:rsidRPr="00B35C8A" w:rsidRDefault="00B35C8A" w:rsidP="006F1873">
      <w:pPr>
        <w:pStyle w:val="NormalWeb"/>
        <w:tabs>
          <w:tab w:val="left" w:pos="3969"/>
        </w:tabs>
        <w:ind w:left="3969"/>
        <w:jc w:val="both"/>
        <w:rPr>
          <w:rFonts w:asciiTheme="minorHAnsi" w:hAnsiTheme="minorHAnsi" w:cs="Arial"/>
          <w:sz w:val="22"/>
          <w:szCs w:val="22"/>
        </w:rPr>
      </w:pPr>
      <w:r w:rsidRPr="00B35C8A">
        <w:rPr>
          <w:rFonts w:asciiTheme="minorHAnsi" w:hAnsiTheme="minorHAnsi" w:cs="Arial"/>
          <w:sz w:val="22"/>
          <w:szCs w:val="22"/>
        </w:rPr>
        <w:t>Les Inscriptions et le pa</w:t>
      </w:r>
      <w:r w:rsidR="00007827">
        <w:rPr>
          <w:rFonts w:asciiTheme="minorHAnsi" w:hAnsiTheme="minorHAnsi" w:cs="Arial"/>
          <w:sz w:val="22"/>
          <w:szCs w:val="22"/>
        </w:rPr>
        <w:t>i</w:t>
      </w:r>
      <w:r w:rsidRPr="00B35C8A">
        <w:rPr>
          <w:rFonts w:asciiTheme="minorHAnsi" w:hAnsiTheme="minorHAnsi" w:cs="Arial"/>
          <w:sz w:val="22"/>
          <w:szCs w:val="22"/>
        </w:rPr>
        <w:t>ement d</w:t>
      </w:r>
      <w:r w:rsidR="00DC5697">
        <w:rPr>
          <w:rFonts w:asciiTheme="minorHAnsi" w:hAnsiTheme="minorHAnsi" w:cs="Arial"/>
          <w:sz w:val="22"/>
          <w:szCs w:val="22"/>
        </w:rPr>
        <w:t xml:space="preserve">oivent être effectués pour le </w:t>
      </w:r>
      <w:r w:rsidR="00007827">
        <w:rPr>
          <w:rFonts w:asciiTheme="minorHAnsi" w:hAnsiTheme="minorHAnsi" w:cs="Arial"/>
          <w:sz w:val="22"/>
          <w:szCs w:val="22"/>
        </w:rPr>
        <w:t>2</w:t>
      </w:r>
      <w:r w:rsidR="006F1873">
        <w:rPr>
          <w:rFonts w:asciiTheme="minorHAnsi" w:hAnsiTheme="minorHAnsi" w:cs="Arial"/>
          <w:sz w:val="22"/>
          <w:szCs w:val="22"/>
        </w:rPr>
        <w:t xml:space="preserve"> </w:t>
      </w:r>
      <w:r w:rsidR="00007827">
        <w:rPr>
          <w:rFonts w:asciiTheme="minorHAnsi" w:hAnsiTheme="minorHAnsi" w:cs="Arial"/>
          <w:sz w:val="22"/>
          <w:szCs w:val="22"/>
        </w:rPr>
        <w:t>avril</w:t>
      </w:r>
      <w:r w:rsidR="00DC5697">
        <w:rPr>
          <w:rFonts w:asciiTheme="minorHAnsi" w:hAnsiTheme="minorHAnsi" w:cs="Arial"/>
          <w:sz w:val="22"/>
          <w:szCs w:val="22"/>
        </w:rPr>
        <w:t xml:space="preserve"> 20</w:t>
      </w:r>
      <w:r w:rsidR="006F1873">
        <w:rPr>
          <w:rFonts w:asciiTheme="minorHAnsi" w:hAnsiTheme="minorHAnsi" w:cs="Arial"/>
          <w:sz w:val="22"/>
          <w:szCs w:val="22"/>
        </w:rPr>
        <w:t>2</w:t>
      </w:r>
      <w:r w:rsidR="00007827">
        <w:rPr>
          <w:rFonts w:asciiTheme="minorHAnsi" w:hAnsiTheme="minorHAnsi" w:cs="Arial"/>
          <w:sz w:val="22"/>
          <w:szCs w:val="22"/>
        </w:rPr>
        <w:t>1</w:t>
      </w:r>
      <w:r w:rsidRPr="00B35C8A">
        <w:rPr>
          <w:rFonts w:asciiTheme="minorHAnsi" w:hAnsiTheme="minorHAnsi" w:cs="Arial"/>
          <w:sz w:val="22"/>
          <w:szCs w:val="22"/>
        </w:rPr>
        <w:t xml:space="preserve"> au pl</w:t>
      </w:r>
      <w:r w:rsidR="00DC5697">
        <w:rPr>
          <w:rFonts w:asciiTheme="minorHAnsi" w:hAnsiTheme="minorHAnsi" w:cs="Arial"/>
          <w:sz w:val="22"/>
          <w:szCs w:val="22"/>
        </w:rPr>
        <w:t>us tard.</w:t>
      </w:r>
      <w:r w:rsidR="00007827">
        <w:rPr>
          <w:rFonts w:asciiTheme="minorHAnsi" w:hAnsiTheme="minorHAnsi" w:cs="Arial"/>
          <w:sz w:val="22"/>
          <w:szCs w:val="22"/>
        </w:rPr>
        <w:t xml:space="preserve"> </w:t>
      </w:r>
      <w:r w:rsidR="00007827">
        <w:rPr>
          <w:rFonts w:asciiTheme="minorHAnsi" w:hAnsiTheme="minorHAnsi" w:cs="Arial"/>
          <w:sz w:val="22"/>
          <w:szCs w:val="22"/>
        </w:rPr>
        <w:t>L’inscription peut être faite anticipativement et le payement pour la date limite de pa</w:t>
      </w:r>
      <w:r w:rsidR="00007827">
        <w:rPr>
          <w:rFonts w:asciiTheme="minorHAnsi" w:hAnsiTheme="minorHAnsi" w:cs="Arial"/>
          <w:sz w:val="22"/>
          <w:szCs w:val="22"/>
        </w:rPr>
        <w:t>i</w:t>
      </w:r>
      <w:r w:rsidR="00007827">
        <w:rPr>
          <w:rFonts w:asciiTheme="minorHAnsi" w:hAnsiTheme="minorHAnsi" w:cs="Arial"/>
          <w:sz w:val="22"/>
          <w:szCs w:val="22"/>
        </w:rPr>
        <w:t>ement</w:t>
      </w:r>
      <w:r w:rsidR="00007827">
        <w:rPr>
          <w:rFonts w:asciiTheme="minorHAnsi" w:hAnsiTheme="minorHAnsi" w:cs="Arial"/>
          <w:sz w:val="22"/>
          <w:szCs w:val="22"/>
        </w:rPr>
        <w:t>.</w:t>
      </w:r>
    </w:p>
    <w:p w14:paraId="2BEB44C3" w14:textId="1A1BD3A1" w:rsidR="00B35C8A" w:rsidRPr="00B35C8A" w:rsidRDefault="00B35C8A" w:rsidP="006F1873">
      <w:pPr>
        <w:pStyle w:val="NormalWeb"/>
        <w:tabs>
          <w:tab w:val="left" w:pos="3969"/>
        </w:tabs>
        <w:ind w:left="396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Plus de renseignements auprès de Patrick Colpaert</w:t>
      </w:r>
      <w:r w:rsidRPr="00B35C8A">
        <w:rPr>
          <w:rFonts w:asciiTheme="minorHAnsi" w:hAnsiTheme="minorHAnsi" w:cs="Arial"/>
          <w:sz w:val="22"/>
          <w:szCs w:val="22"/>
        </w:rPr>
        <w:t xml:space="preserve"> à la buvette du club ou au</w:t>
      </w:r>
      <w:r>
        <w:rPr>
          <w:rFonts w:asciiTheme="minorHAnsi" w:hAnsiTheme="minorHAnsi" w:cs="Arial"/>
          <w:sz w:val="22"/>
          <w:szCs w:val="22"/>
        </w:rPr>
        <w:t>près de David Colpaert</w:t>
      </w:r>
      <w:r w:rsidRPr="00B35C8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(0494/12.97.82 – khvclinkebeekfc@gmail.com)</w:t>
      </w:r>
    </w:p>
    <w:p w14:paraId="6A7C059B" w14:textId="77777777" w:rsidR="00B35C8A" w:rsidRP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</w:p>
    <w:p w14:paraId="38EBF984" w14:textId="77777777" w:rsidR="00B35C8A" w:rsidRPr="00B35C8A" w:rsidRDefault="00B35C8A" w:rsidP="00B35C8A">
      <w:pPr>
        <w:pStyle w:val="NormalWeb"/>
        <w:tabs>
          <w:tab w:val="left" w:pos="3969"/>
        </w:tabs>
        <w:ind w:left="3969"/>
        <w:rPr>
          <w:rFonts w:asciiTheme="minorHAnsi" w:hAnsiTheme="minorHAnsi" w:cs="Arial"/>
          <w:sz w:val="22"/>
          <w:szCs w:val="22"/>
        </w:rPr>
      </w:pPr>
      <w:r w:rsidRPr="00B35C8A">
        <w:rPr>
          <w:rFonts w:asciiTheme="minorHAnsi" w:hAnsiTheme="minorHAnsi" w:cs="Arial"/>
          <w:sz w:val="22"/>
          <w:szCs w:val="22"/>
        </w:rPr>
        <w:t xml:space="preserve">Fait le </w:t>
      </w:r>
      <w:bookmarkStart w:id="0" w:name="_GoBack"/>
      <w:bookmarkEnd w:id="0"/>
    </w:p>
    <w:p w14:paraId="21E6F254" w14:textId="3892835B" w:rsidR="00054739" w:rsidRPr="00B35C8A" w:rsidRDefault="00B35C8A" w:rsidP="00B35C8A">
      <w:pPr>
        <w:pStyle w:val="NormalWeb"/>
        <w:tabs>
          <w:tab w:val="left" w:pos="3969"/>
        </w:tabs>
        <w:ind w:left="3969"/>
        <w:rPr>
          <w:ins w:id="1" w:author="Unknown"/>
          <w:rFonts w:asciiTheme="minorHAnsi" w:hAnsiTheme="minorHAnsi"/>
          <w:sz w:val="22"/>
          <w:szCs w:val="22"/>
        </w:rPr>
      </w:pPr>
      <w:r w:rsidRPr="00B35C8A">
        <w:rPr>
          <w:rFonts w:asciiTheme="minorHAnsi" w:hAnsiTheme="minorHAnsi"/>
          <w:sz w:val="22"/>
          <w:szCs w:val="22"/>
        </w:rPr>
        <w:t xml:space="preserve">Signature </w:t>
      </w:r>
    </w:p>
    <w:sectPr w:rsidR="00054739" w:rsidRPr="00B35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42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41915" w14:textId="77777777" w:rsidR="004B55FA" w:rsidRDefault="004B55FA">
      <w:r>
        <w:separator/>
      </w:r>
    </w:p>
  </w:endnote>
  <w:endnote w:type="continuationSeparator" w:id="0">
    <w:p w14:paraId="363CA791" w14:textId="77777777" w:rsidR="004B55FA" w:rsidRDefault="004B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D6E7" w14:textId="77777777" w:rsidR="001E13DF" w:rsidRDefault="001E1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9C4D" w14:textId="77777777" w:rsidR="001E13DF" w:rsidRDefault="001E13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C419" w14:textId="77777777" w:rsidR="001E13DF" w:rsidRDefault="001E1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6DFD" w14:textId="77777777" w:rsidR="004B55FA" w:rsidRDefault="004B55FA">
      <w:r>
        <w:separator/>
      </w:r>
    </w:p>
  </w:footnote>
  <w:footnote w:type="continuationSeparator" w:id="0">
    <w:p w14:paraId="317D3947" w14:textId="77777777" w:rsidR="004B55FA" w:rsidRDefault="004B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35C5" w14:textId="77777777" w:rsidR="000433E5" w:rsidRDefault="000433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04AF" w14:textId="77777777" w:rsidR="003858CC" w:rsidRDefault="003858CC">
    <w:pPr>
      <w:pStyle w:val="En-tte"/>
    </w:pPr>
  </w:p>
  <w:p w14:paraId="1D8D69BE" w14:textId="5770D677" w:rsidR="003858CC" w:rsidRDefault="0014141E">
    <w:pPr>
      <w:pStyle w:val="En-tte"/>
      <w:rPr>
        <w:lang w:val="fr-FR"/>
      </w:rPr>
    </w:pPr>
    <w:r>
      <w:rPr>
        <w:noProof/>
        <w:lang w:val="fr-FR" w:eastAsia="fr-FR"/>
      </w:rPr>
      <w:drawing>
        <wp:anchor distT="0" distB="0" distL="114935" distR="114935" simplePos="0" relativeHeight="251657216" behindDoc="1" locked="0" layoutInCell="1" allowOverlap="1" wp14:anchorId="760DA05F" wp14:editId="4CCFB573">
          <wp:simplePos x="0" y="0"/>
          <wp:positionH relativeFrom="column">
            <wp:posOffset>405765</wp:posOffset>
          </wp:positionH>
          <wp:positionV relativeFrom="paragraph">
            <wp:posOffset>-142240</wp:posOffset>
          </wp:positionV>
          <wp:extent cx="1256665" cy="1494790"/>
          <wp:effectExtent l="0" t="0" r="0" b="381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494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03CE5C1E" wp14:editId="4C9535CF">
              <wp:simplePos x="0" y="0"/>
              <wp:positionH relativeFrom="column">
                <wp:posOffset>61595</wp:posOffset>
              </wp:positionH>
              <wp:positionV relativeFrom="paragraph">
                <wp:posOffset>1473835</wp:posOffset>
              </wp:positionV>
              <wp:extent cx="2011680" cy="7185660"/>
              <wp:effectExtent l="0" t="635" r="9525" b="146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7185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0AB44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Voorzitter</w:t>
                          </w:r>
                          <w:proofErr w:type="spellEnd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Président</w:t>
                          </w:r>
                          <w:proofErr w:type="spellEnd"/>
                        </w:p>
                        <w:p w14:paraId="7AA7044D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</w:pPr>
                        </w:p>
                        <w:p w14:paraId="745CEB71" w14:textId="77777777" w:rsidR="003858CC" w:rsidRPr="00B87D29" w:rsidRDefault="0067732B" w:rsidP="006C31DC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lang w:val="en-US"/>
                            </w:rPr>
                            <w:t>Colpaert Patrick</w:t>
                          </w:r>
                        </w:p>
                        <w:p w14:paraId="2BC1366D" w14:textId="77777777" w:rsidR="000B2897" w:rsidRPr="00B87D29" w:rsidRDefault="007308A5" w:rsidP="006C31DC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87D29">
                            <w:rPr>
                              <w:lang w:val="en-US"/>
                            </w:rPr>
                            <w:t>Av</w:t>
                          </w:r>
                          <w:r w:rsidR="006C31DC" w:rsidRPr="00B87D29">
                            <w:rPr>
                              <w:lang w:val="en-US"/>
                            </w:rPr>
                            <w:t>enue</w:t>
                          </w:r>
                          <w:r w:rsidRPr="00B87D29">
                            <w:rPr>
                              <w:lang w:val="en-US"/>
                            </w:rPr>
                            <w:t xml:space="preserve">  J</w:t>
                          </w:r>
                          <w:r w:rsidR="006C31DC" w:rsidRPr="00B87D29">
                            <w:rPr>
                              <w:lang w:val="en-US"/>
                            </w:rPr>
                            <w:t xml:space="preserve">. </w:t>
                          </w:r>
                          <w:r w:rsidRPr="00B87D29">
                            <w:rPr>
                              <w:lang w:val="en-US"/>
                            </w:rPr>
                            <w:t>Burgers  4/11</w:t>
                          </w:r>
                        </w:p>
                        <w:p w14:paraId="2E51CE7D" w14:textId="77777777" w:rsidR="000B2897" w:rsidRPr="00B87D29" w:rsidRDefault="000B2897" w:rsidP="006C31DC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87D29">
                            <w:rPr>
                              <w:lang w:val="en-US"/>
                            </w:rPr>
                            <w:t>1180  Uccle</w:t>
                          </w:r>
                        </w:p>
                        <w:p w14:paraId="136B518D" w14:textId="77777777" w:rsidR="006C31DC" w:rsidRPr="00B87D29" w:rsidRDefault="006C31DC" w:rsidP="000B2897">
                          <w:pPr>
                            <w:spacing w:after="0"/>
                            <w:rPr>
                              <w:lang w:val="en-US"/>
                            </w:rPr>
                          </w:pPr>
                        </w:p>
                        <w:p w14:paraId="17245449" w14:textId="77777777" w:rsidR="003858CC" w:rsidRPr="00B87D29" w:rsidRDefault="006C31DC" w:rsidP="006C7077">
                          <w:pPr>
                            <w:pStyle w:val="Titre4"/>
                            <w:numPr>
                              <w:ilvl w:val="2"/>
                              <w:numId w:val="1"/>
                            </w:numPr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</w:pPr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Vice-President</w:t>
                          </w:r>
                        </w:p>
                        <w:p w14:paraId="67C221A0" w14:textId="77777777" w:rsidR="006C7077" w:rsidRPr="00B87D29" w:rsidRDefault="006C7077" w:rsidP="006C7077">
                          <w:pPr>
                            <w:spacing w:after="0"/>
                            <w:rPr>
                              <w:lang w:val="en-US"/>
                            </w:rPr>
                          </w:pPr>
                        </w:p>
                        <w:p w14:paraId="1D90DE4E" w14:textId="77777777" w:rsidR="006C7077" w:rsidRPr="00B87D29" w:rsidRDefault="006C7077" w:rsidP="006C7077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lang w:val="en-US"/>
                            </w:rPr>
                          </w:pPr>
                          <w:proofErr w:type="spellStart"/>
                          <w:r w:rsidRPr="00B87D29">
                            <w:rPr>
                              <w:b/>
                              <w:i/>
                              <w:lang w:val="en-US"/>
                            </w:rPr>
                            <w:t>Vandervinne</w:t>
                          </w:r>
                          <w:proofErr w:type="spellEnd"/>
                          <w:r w:rsidRPr="00B87D29">
                            <w:rPr>
                              <w:b/>
                              <w:i/>
                              <w:lang w:val="en-US"/>
                            </w:rPr>
                            <w:t xml:space="preserve"> Alois</w:t>
                          </w:r>
                        </w:p>
                        <w:p w14:paraId="59AD0E62" w14:textId="77777777" w:rsidR="006C7077" w:rsidRPr="00B87D29" w:rsidRDefault="006C7077" w:rsidP="006C7077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 w:rsidRPr="00B87D29">
                            <w:rPr>
                              <w:lang w:val="en-US"/>
                            </w:rPr>
                            <w:t>Molenhof</w:t>
                          </w:r>
                          <w:proofErr w:type="spellEnd"/>
                          <w:r w:rsidRPr="00B87D29">
                            <w:rPr>
                              <w:lang w:val="en-US"/>
                            </w:rPr>
                            <w:t xml:space="preserve"> 20</w:t>
                          </w:r>
                        </w:p>
                        <w:p w14:paraId="5F0D9A58" w14:textId="77777777" w:rsidR="006C7077" w:rsidRPr="00B87D29" w:rsidRDefault="006C7077" w:rsidP="006C7077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  <w:r w:rsidRPr="00B87D29">
                            <w:rPr>
                              <w:lang w:val="en-US"/>
                            </w:rPr>
                            <w:t xml:space="preserve">1630 </w:t>
                          </w:r>
                          <w:proofErr w:type="spellStart"/>
                          <w:r w:rsidRPr="00B87D29">
                            <w:rPr>
                              <w:lang w:val="en-US"/>
                            </w:rPr>
                            <w:t>Linkebeek</w:t>
                          </w:r>
                          <w:proofErr w:type="spellEnd"/>
                        </w:p>
                        <w:p w14:paraId="27E70C85" w14:textId="77777777" w:rsidR="006C7077" w:rsidRPr="00B87D29" w:rsidRDefault="006C7077" w:rsidP="006C7077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65D80908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fr-BE"/>
                            </w:rPr>
                          </w:pP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fr-BE"/>
                            </w:rPr>
                            <w:t>Secretaris</w:t>
                          </w:r>
                          <w:proofErr w:type="spellEnd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fr-BE"/>
                            </w:rPr>
                            <w:t xml:space="preserve"> – Secrétaire</w:t>
                          </w:r>
                          <w:r w:rsidR="006C7077"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fr-BE"/>
                            </w:rPr>
                            <w:t xml:space="preserve"> CQ</w:t>
                          </w:r>
                        </w:p>
                        <w:p w14:paraId="2BDF5305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fr-BE"/>
                            </w:rPr>
                          </w:pPr>
                        </w:p>
                        <w:p w14:paraId="3180BBDC" w14:textId="77777777" w:rsidR="003858CC" w:rsidRPr="00B87D29" w:rsidRDefault="0067732B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lang w:val="fr-BE"/>
                            </w:rPr>
                            <w:t>Colpaert David</w:t>
                          </w:r>
                        </w:p>
                        <w:p w14:paraId="32B3C6FB" w14:textId="77777777" w:rsidR="003858CC" w:rsidRPr="00B87D29" w:rsidRDefault="00007827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</w:rPr>
                          </w:pPr>
                          <w:hyperlink r:id="rId2" w:history="1">
                            <w:r w:rsidR="003858CC" w:rsidRPr="00B87D29">
                              <w:rPr>
                                <w:rStyle w:val="Lienhypertexte"/>
                                <w:rFonts w:ascii="Calibri" w:hAnsi="Calibri"/>
                                <w:sz w:val="22"/>
                                <w:szCs w:val="22"/>
                              </w:rPr>
                              <w:t>khvclinkebeekfc@gmail.com</w:t>
                            </w:r>
                          </w:hyperlink>
                        </w:p>
                        <w:p w14:paraId="35E55FC7" w14:textId="77777777" w:rsidR="0067732B" w:rsidRPr="00B87D29" w:rsidRDefault="006C7077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</w:pP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>Lenniksesteenweg</w:t>
                          </w:r>
                          <w:proofErr w:type="spellEnd"/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 xml:space="preserve">  353</w:t>
                          </w:r>
                        </w:p>
                        <w:p w14:paraId="3B9831E8" w14:textId="77777777" w:rsidR="0067732B" w:rsidRPr="00B87D29" w:rsidRDefault="006C7077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</w:pP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>1500  Halle</w:t>
                          </w:r>
                        </w:p>
                        <w:p w14:paraId="58BF583D" w14:textId="77777777" w:rsidR="0067732B" w:rsidRPr="001845E4" w:rsidRDefault="0067732B" w:rsidP="001845E4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</w:rPr>
                          </w:pPr>
                          <w:r w:rsidRPr="00B87D29">
                            <w:rPr>
                              <w:rFonts w:ascii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></w:t>
                          </w: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 xml:space="preserve"> </w:t>
                          </w:r>
                          <w:r w:rsidR="006C31DC"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 xml:space="preserve"> </w:t>
                          </w: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fr-BE"/>
                            </w:rPr>
                            <w:t>0494/12.97.82</w:t>
                          </w:r>
                        </w:p>
                        <w:p w14:paraId="6DC03B04" w14:textId="77777777" w:rsidR="003858CC" w:rsidRPr="001845E4" w:rsidRDefault="003858CC" w:rsidP="001845E4">
                          <w:pPr>
                            <w:pStyle w:val="Titre4"/>
                            <w:numPr>
                              <w:ilvl w:val="0"/>
                              <w:numId w:val="0"/>
                            </w:numPr>
                            <w:ind w:left="864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</w:pPr>
                        </w:p>
                        <w:p w14:paraId="02A50849" w14:textId="77777777" w:rsidR="003858CC" w:rsidRPr="00B87D29" w:rsidRDefault="006C31DC" w:rsidP="006C31DC">
                          <w:pPr>
                            <w:pStyle w:val="Titre4"/>
                            <w:tabs>
                              <w:tab w:val="clear" w:pos="864"/>
                              <w:tab w:val="num" w:pos="1560"/>
                            </w:tabs>
                            <w:ind w:left="0" w:firstLine="0"/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</w:pP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Adress</w:t>
                          </w:r>
                          <w:proofErr w:type="spellEnd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 xml:space="preserve"> “</w:t>
                          </w: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Terre</w:t>
                          </w:r>
                          <w:r w:rsidR="003858CC"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in</w:t>
                          </w:r>
                          <w:proofErr w:type="spellEnd"/>
                          <w:r w:rsidR="003858CC"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 xml:space="preserve">” – </w:t>
                          </w:r>
                          <w:proofErr w:type="spellStart"/>
                          <w:r w:rsidR="003858CC"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>Adresse</w:t>
                          </w:r>
                          <w:proofErr w:type="spellEnd"/>
                          <w:r w:rsidR="003858CC" w:rsidRPr="00B87D29">
                            <w:rPr>
                              <w:rFonts w:ascii="Calibri" w:eastAsia="Calibri" w:hAnsi="Calibri"/>
                              <w:b/>
                              <w:bCs/>
                              <w:iCs/>
                              <w:sz w:val="22"/>
                              <w:szCs w:val="22"/>
                              <w:u w:val="single"/>
                              <w:lang w:val="en-US"/>
                            </w:rPr>
                            <w:t xml:space="preserve"> “Terrain”</w:t>
                          </w:r>
                        </w:p>
                        <w:p w14:paraId="103B8781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56CA0F12" w14:textId="77777777" w:rsidR="003858CC" w:rsidRPr="00B87D29" w:rsidRDefault="006C31D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>Schavei</w:t>
                          </w:r>
                          <w:proofErr w:type="spellEnd"/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 xml:space="preserve"> 31A</w:t>
                          </w:r>
                        </w:p>
                        <w:p w14:paraId="20B100A7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 xml:space="preserve">1630 </w:t>
                          </w:r>
                          <w:proofErr w:type="spellStart"/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>Linkebeek</w:t>
                          </w:r>
                          <w:proofErr w:type="spellEnd"/>
                        </w:p>
                        <w:p w14:paraId="4172DBB6" w14:textId="77777777" w:rsidR="003858CC" w:rsidRPr="00B87D29" w:rsidRDefault="003858CC" w:rsidP="000B2897">
                          <w:pPr>
                            <w:pStyle w:val="Titre4"/>
                            <w:jc w:val="center"/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</w:pPr>
                          <w:r w:rsidRPr="00B87D29">
                            <w:rPr>
                              <w:rFonts w:ascii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></w:t>
                          </w: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="006C31DC"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B87D29">
                            <w:rPr>
                              <w:rFonts w:ascii="Calibri" w:eastAsia="Calibri" w:hAnsi="Calibri"/>
                              <w:bCs/>
                              <w:i w:val="0"/>
                              <w:iCs/>
                              <w:sz w:val="22"/>
                              <w:szCs w:val="22"/>
                              <w:lang w:val="en-US"/>
                            </w:rPr>
                            <w:t>02/380.65.27</w:t>
                          </w:r>
                        </w:p>
                        <w:p w14:paraId="6E63B52C" w14:textId="77777777" w:rsidR="003858CC" w:rsidRPr="006C31DC" w:rsidRDefault="003858CC" w:rsidP="000B2897">
                          <w:pPr>
                            <w:pStyle w:val="Titre4"/>
                            <w:jc w:val="center"/>
                            <w:rPr>
                              <w:rFonts w:eastAsia="Calibr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14:paraId="022A53F2" w14:textId="77777777" w:rsidR="003858CC" w:rsidRDefault="003858CC" w:rsidP="000B2897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2CE3213D" w14:textId="77777777" w:rsidR="003858CC" w:rsidRDefault="003858CC">
                          <w:pPr>
                            <w:jc w:val="center"/>
                            <w:rPr>
                              <w:lang w:val="nl-BE"/>
                            </w:rPr>
                          </w:pPr>
                        </w:p>
                        <w:p w14:paraId="207EEF17" w14:textId="77777777" w:rsidR="003858CC" w:rsidRDefault="003858CC">
                          <w:pPr>
                            <w:pStyle w:val="Corpsdetexte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0A70C3D" w14:textId="77777777" w:rsidR="003858CC" w:rsidRDefault="003858CC">
                          <w:pPr>
                            <w:pStyle w:val="Corpsdetexte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38D538E" w14:textId="77777777" w:rsidR="003858CC" w:rsidRDefault="003858CC">
                          <w:pPr>
                            <w:pStyle w:val="Corpsdetexte"/>
                            <w:rPr>
                              <w:b w:val="0"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3FCB4ECB" w14:textId="77777777" w:rsidR="003858CC" w:rsidRDefault="003858CC">
                          <w:pP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59AA446" w14:textId="77777777" w:rsidR="003858CC" w:rsidRDefault="003858CC">
                          <w:pPr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E5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85pt;margin-top:116.05pt;width:158.4pt;height:565.8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" strokeweight=".5pt">
              <v:fill opacity="0"/>
              <v:textbox inset="7.45pt,3.85pt,7.45pt,3.85pt">
                <w:txbxContent>
                  <w:p w14:paraId="1EB0AB44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Voorzitter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 xml:space="preserve"> – </w:t>
                    </w: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Président</w:t>
                    </w:r>
                    <w:proofErr w:type="spellEnd"/>
                  </w:p>
                  <w:p w14:paraId="7AA7044D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</w:pPr>
                  </w:p>
                  <w:p w14:paraId="745CEB71" w14:textId="77777777" w:rsidR="003858CC" w:rsidRPr="00B87D29" w:rsidRDefault="0067732B" w:rsidP="006C31DC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lang w:val="en-US"/>
                      </w:rPr>
                      <w:t>Colpaert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lang w:val="en-US"/>
                      </w:rPr>
                      <w:t xml:space="preserve"> Patrick</w:t>
                    </w:r>
                  </w:p>
                  <w:p w14:paraId="2BC1366D" w14:textId="77777777" w:rsidR="000B2897" w:rsidRPr="00B87D29" w:rsidRDefault="007308A5" w:rsidP="006C31DC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87D29">
                      <w:rPr>
                        <w:lang w:val="en-US"/>
                      </w:rPr>
                      <w:t>Av</w:t>
                    </w:r>
                    <w:r w:rsidR="006C31DC" w:rsidRPr="00B87D29">
                      <w:rPr>
                        <w:lang w:val="en-US"/>
                      </w:rPr>
                      <w:t>enue</w:t>
                    </w:r>
                    <w:r w:rsidRPr="00B87D29">
                      <w:rPr>
                        <w:lang w:val="en-US"/>
                      </w:rPr>
                      <w:t xml:space="preserve">  J</w:t>
                    </w:r>
                    <w:r w:rsidR="006C31DC" w:rsidRPr="00B87D29">
                      <w:rPr>
                        <w:lang w:val="en-US"/>
                      </w:rPr>
                      <w:t xml:space="preserve">. </w:t>
                    </w:r>
                    <w:r w:rsidRPr="00B87D29">
                      <w:rPr>
                        <w:lang w:val="en-US"/>
                      </w:rPr>
                      <w:t>Burgers  4/11</w:t>
                    </w:r>
                  </w:p>
                  <w:p w14:paraId="2E51CE7D" w14:textId="77777777" w:rsidR="000B2897" w:rsidRPr="00B87D29" w:rsidRDefault="000B2897" w:rsidP="006C31DC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87D29">
                      <w:rPr>
                        <w:lang w:val="en-US"/>
                      </w:rPr>
                      <w:t>1180  Uccle</w:t>
                    </w:r>
                  </w:p>
                  <w:p w14:paraId="136B518D" w14:textId="77777777" w:rsidR="006C31DC" w:rsidRPr="00B87D29" w:rsidRDefault="006C31DC" w:rsidP="000B2897">
                    <w:pPr>
                      <w:spacing w:after="0"/>
                      <w:rPr>
                        <w:lang w:val="en-US"/>
                      </w:rPr>
                    </w:pPr>
                  </w:p>
                  <w:p w14:paraId="17245449" w14:textId="77777777" w:rsidR="003858CC" w:rsidRPr="00B87D29" w:rsidRDefault="006C31DC" w:rsidP="006C7077">
                    <w:pPr>
                      <w:pStyle w:val="Titre4"/>
                      <w:numPr>
                        <w:ilvl w:val="2"/>
                        <w:numId w:val="1"/>
                      </w:numPr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</w:pPr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Vice-President</w:t>
                    </w:r>
                  </w:p>
                  <w:p w14:paraId="67C221A0" w14:textId="77777777" w:rsidR="006C7077" w:rsidRPr="00B87D29" w:rsidRDefault="006C7077" w:rsidP="006C7077">
                    <w:pPr>
                      <w:spacing w:after="0"/>
                      <w:rPr>
                        <w:lang w:val="en-US"/>
                      </w:rPr>
                    </w:pPr>
                  </w:p>
                  <w:p w14:paraId="1D90DE4E" w14:textId="77777777" w:rsidR="006C7077" w:rsidRPr="00B87D29" w:rsidRDefault="006C7077" w:rsidP="006C7077">
                    <w:pPr>
                      <w:spacing w:after="0"/>
                      <w:jc w:val="center"/>
                      <w:rPr>
                        <w:b/>
                        <w:i/>
                        <w:lang w:val="en-US"/>
                      </w:rPr>
                    </w:pPr>
                    <w:proofErr w:type="spellStart"/>
                    <w:r w:rsidRPr="00B87D29">
                      <w:rPr>
                        <w:b/>
                        <w:i/>
                        <w:lang w:val="en-US"/>
                      </w:rPr>
                      <w:t>Vandervinne</w:t>
                    </w:r>
                    <w:proofErr w:type="spellEnd"/>
                    <w:r w:rsidRPr="00B87D29">
                      <w:rPr>
                        <w:b/>
                        <w:i/>
                        <w:lang w:val="en-US"/>
                      </w:rPr>
                      <w:t xml:space="preserve"> Alois</w:t>
                    </w:r>
                  </w:p>
                  <w:p w14:paraId="59AD0E62" w14:textId="77777777" w:rsidR="006C7077" w:rsidRPr="00B87D29" w:rsidRDefault="006C7077" w:rsidP="006C7077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proofErr w:type="spellStart"/>
                    <w:r w:rsidRPr="00B87D29">
                      <w:rPr>
                        <w:lang w:val="en-US"/>
                      </w:rPr>
                      <w:t>Molenhof</w:t>
                    </w:r>
                    <w:proofErr w:type="spellEnd"/>
                    <w:r w:rsidRPr="00B87D29">
                      <w:rPr>
                        <w:lang w:val="en-US"/>
                      </w:rPr>
                      <w:t xml:space="preserve"> 20</w:t>
                    </w:r>
                  </w:p>
                  <w:p w14:paraId="5F0D9A58" w14:textId="77777777" w:rsidR="006C7077" w:rsidRPr="00B87D29" w:rsidRDefault="006C7077" w:rsidP="006C7077">
                    <w:pPr>
                      <w:spacing w:after="0"/>
                      <w:jc w:val="center"/>
                      <w:rPr>
                        <w:lang w:val="en-US"/>
                      </w:rPr>
                    </w:pPr>
                    <w:r w:rsidRPr="00B87D29">
                      <w:rPr>
                        <w:lang w:val="en-US"/>
                      </w:rPr>
                      <w:t xml:space="preserve">1630 </w:t>
                    </w:r>
                    <w:proofErr w:type="spellStart"/>
                    <w:r w:rsidRPr="00B87D29">
                      <w:rPr>
                        <w:lang w:val="en-US"/>
                      </w:rPr>
                      <w:t>Linkebeek</w:t>
                    </w:r>
                    <w:proofErr w:type="spellEnd"/>
                  </w:p>
                  <w:p w14:paraId="27E70C85" w14:textId="77777777" w:rsidR="006C7077" w:rsidRPr="00B87D29" w:rsidRDefault="006C7077" w:rsidP="006C7077">
                    <w:pPr>
                      <w:spacing w:after="0"/>
                      <w:jc w:val="center"/>
                      <w:rPr>
                        <w:lang w:val="en-US"/>
                      </w:rPr>
                    </w:pPr>
                  </w:p>
                  <w:p w14:paraId="65D80908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fr-BE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fr-BE"/>
                      </w:rPr>
                      <w:t>Secretaris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fr-BE"/>
                      </w:rPr>
                      <w:t xml:space="preserve"> – Secrétaire</w:t>
                    </w:r>
                    <w:r w:rsidR="006C7077"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fr-BE"/>
                      </w:rPr>
                      <w:t xml:space="preserve"> CQ</w:t>
                    </w:r>
                  </w:p>
                  <w:p w14:paraId="2BDF5305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fr-BE"/>
                      </w:rPr>
                    </w:pPr>
                  </w:p>
                  <w:p w14:paraId="3180BBDC" w14:textId="77777777" w:rsidR="003858CC" w:rsidRPr="00B87D29" w:rsidRDefault="0067732B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lang w:val="fr-BE"/>
                      </w:rPr>
                      <w:t>Colpaert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lang w:val="fr-BE"/>
                      </w:rPr>
                      <w:t xml:space="preserve"> David</w:t>
                    </w:r>
                  </w:p>
                  <w:p w14:paraId="32B3C6FB" w14:textId="77777777" w:rsidR="003858CC" w:rsidRPr="00B87D29" w:rsidRDefault="004B55FA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</w:rPr>
                    </w:pPr>
                    <w:hyperlink r:id="rId3" w:history="1">
                      <w:r w:rsidR="003858CC" w:rsidRPr="00B87D29">
                        <w:rPr>
                          <w:rStyle w:val="Lienhypertexte"/>
                          <w:rFonts w:ascii="Calibri" w:hAnsi="Calibri"/>
                          <w:sz w:val="22"/>
                          <w:szCs w:val="22"/>
                        </w:rPr>
                        <w:t>khvclinkebeekfc@gmail.com</w:t>
                      </w:r>
                    </w:hyperlink>
                  </w:p>
                  <w:p w14:paraId="35E55FC7" w14:textId="77777777" w:rsidR="0067732B" w:rsidRPr="00B87D29" w:rsidRDefault="006C7077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>Lenniksesteenweg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 xml:space="preserve">  353</w:t>
                    </w:r>
                  </w:p>
                  <w:p w14:paraId="3B9831E8" w14:textId="77777777" w:rsidR="0067732B" w:rsidRPr="00B87D29" w:rsidRDefault="006C7077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</w:pP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>1500  Halle</w:t>
                    </w:r>
                  </w:p>
                  <w:p w14:paraId="58BF583D" w14:textId="77777777" w:rsidR="0067732B" w:rsidRPr="001845E4" w:rsidRDefault="0067732B" w:rsidP="001845E4">
                    <w:pPr>
                      <w:pStyle w:val="Titre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</w:rPr>
                    </w:pPr>
                    <w:r w:rsidRPr="00B87D29">
                      <w:rPr>
                        <w:rFonts w:ascii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></w:t>
                    </w: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 xml:space="preserve"> </w:t>
                    </w:r>
                    <w:r w:rsidR="006C31DC"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 xml:space="preserve"> </w:t>
                    </w: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fr-BE"/>
                      </w:rPr>
                      <w:t>0494/12.97.82</w:t>
                    </w:r>
                  </w:p>
                  <w:p w14:paraId="6DC03B04" w14:textId="77777777" w:rsidR="003858CC" w:rsidRPr="001845E4" w:rsidRDefault="003858CC" w:rsidP="001845E4">
                    <w:pPr>
                      <w:pStyle w:val="Titre4"/>
                      <w:numPr>
                        <w:ilvl w:val="0"/>
                        <w:numId w:val="0"/>
                      </w:numPr>
                      <w:ind w:left="864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</w:pPr>
                  </w:p>
                  <w:p w14:paraId="02A50849" w14:textId="77777777" w:rsidR="003858CC" w:rsidRPr="00B87D29" w:rsidRDefault="006C31DC" w:rsidP="006C31DC">
                    <w:pPr>
                      <w:pStyle w:val="Titre4"/>
                      <w:tabs>
                        <w:tab w:val="clear" w:pos="864"/>
                        <w:tab w:val="num" w:pos="1560"/>
                      </w:tabs>
                      <w:ind w:left="0" w:firstLine="0"/>
                      <w:jc w:val="center"/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Adress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 xml:space="preserve"> “</w:t>
                    </w:r>
                    <w:proofErr w:type="spellStart"/>
                    <w:r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Terre</w:t>
                    </w:r>
                    <w:r w:rsidR="003858CC"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in</w:t>
                    </w:r>
                    <w:proofErr w:type="spellEnd"/>
                    <w:r w:rsidR="003858CC"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 xml:space="preserve">” – </w:t>
                    </w:r>
                    <w:proofErr w:type="spellStart"/>
                    <w:r w:rsidR="003858CC"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>Adresse</w:t>
                    </w:r>
                    <w:proofErr w:type="spellEnd"/>
                    <w:r w:rsidR="003858CC" w:rsidRPr="00B87D29">
                      <w:rPr>
                        <w:rFonts w:ascii="Calibri" w:eastAsia="Calibri" w:hAnsi="Calibri"/>
                        <w:b/>
                        <w:bCs/>
                        <w:iCs/>
                        <w:sz w:val="22"/>
                        <w:szCs w:val="22"/>
                        <w:u w:val="single"/>
                        <w:lang w:val="en-US"/>
                      </w:rPr>
                      <w:t xml:space="preserve"> “Terrain”</w:t>
                    </w:r>
                  </w:p>
                  <w:p w14:paraId="103B8781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</w:p>
                  <w:p w14:paraId="56CA0F12" w14:textId="77777777" w:rsidR="003858CC" w:rsidRPr="00B87D29" w:rsidRDefault="006C31D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>Schavei</w:t>
                    </w:r>
                    <w:proofErr w:type="spellEnd"/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 xml:space="preserve"> 31A</w:t>
                    </w:r>
                  </w:p>
                  <w:p w14:paraId="20B100A7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</w:pP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 xml:space="preserve">1630 </w:t>
                    </w:r>
                    <w:proofErr w:type="spellStart"/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>Linkebeek</w:t>
                    </w:r>
                    <w:proofErr w:type="spellEnd"/>
                  </w:p>
                  <w:p w14:paraId="4172DBB6" w14:textId="77777777" w:rsidR="003858CC" w:rsidRPr="00B87D29" w:rsidRDefault="003858CC" w:rsidP="000B2897">
                    <w:pPr>
                      <w:pStyle w:val="Titre4"/>
                      <w:jc w:val="center"/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</w:pPr>
                    <w:r w:rsidRPr="00B87D29">
                      <w:rPr>
                        <w:rFonts w:ascii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></w:t>
                    </w: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="006C31DC"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B87D29">
                      <w:rPr>
                        <w:rFonts w:ascii="Calibri" w:eastAsia="Calibri" w:hAnsi="Calibri"/>
                        <w:bCs/>
                        <w:i w:val="0"/>
                        <w:iCs/>
                        <w:sz w:val="22"/>
                        <w:szCs w:val="22"/>
                        <w:lang w:val="en-US"/>
                      </w:rPr>
                      <w:t>02/380.65.27</w:t>
                    </w:r>
                  </w:p>
                  <w:p w14:paraId="6E63B52C" w14:textId="77777777" w:rsidR="003858CC" w:rsidRPr="006C31DC" w:rsidRDefault="003858CC" w:rsidP="000B2897">
                    <w:pPr>
                      <w:pStyle w:val="Titre4"/>
                      <w:jc w:val="center"/>
                      <w:rPr>
                        <w:rFonts w:eastAsia="Calibri"/>
                        <w:sz w:val="22"/>
                        <w:szCs w:val="22"/>
                        <w:lang w:val="en-US"/>
                      </w:rPr>
                    </w:pPr>
                  </w:p>
                  <w:p w14:paraId="022A53F2" w14:textId="77777777" w:rsidR="003858CC" w:rsidRDefault="003858CC" w:rsidP="000B2897">
                    <w:pPr>
                      <w:spacing w:after="0"/>
                      <w:jc w:val="center"/>
                      <w:rPr>
                        <w:lang w:val="en-US"/>
                      </w:rPr>
                    </w:pPr>
                  </w:p>
                  <w:p w14:paraId="2CE3213D" w14:textId="77777777" w:rsidR="003858CC" w:rsidRDefault="003858CC">
                    <w:pPr>
                      <w:jc w:val="center"/>
                      <w:rPr>
                        <w:lang w:val="nl-BE"/>
                      </w:rPr>
                    </w:pPr>
                  </w:p>
                  <w:p w14:paraId="207EEF17" w14:textId="77777777" w:rsidR="003858CC" w:rsidRDefault="003858CC">
                    <w:pPr>
                      <w:pStyle w:val="Corpsdetexte"/>
                      <w:jc w:val="center"/>
                      <w:rPr>
                        <w:lang w:val="en-US"/>
                      </w:rPr>
                    </w:pPr>
                  </w:p>
                  <w:p w14:paraId="40A70C3D" w14:textId="77777777" w:rsidR="003858CC" w:rsidRDefault="003858CC">
                    <w:pPr>
                      <w:pStyle w:val="Corpsdetexte"/>
                      <w:rPr>
                        <w:sz w:val="18"/>
                        <w:szCs w:val="18"/>
                      </w:rPr>
                    </w:pPr>
                  </w:p>
                  <w:p w14:paraId="638D538E" w14:textId="77777777" w:rsidR="003858CC" w:rsidRDefault="003858CC">
                    <w:pPr>
                      <w:pStyle w:val="Corpsdetexte"/>
                      <w:rPr>
                        <w:b w:val="0"/>
                        <w:bCs/>
                        <w:sz w:val="14"/>
                        <w:szCs w:val="14"/>
                      </w:rPr>
                    </w:pPr>
                  </w:p>
                  <w:p w14:paraId="3FCB4ECB" w14:textId="77777777" w:rsidR="003858CC" w:rsidRDefault="003858CC">
                    <w:pPr>
                      <w:rPr>
                        <w:b/>
                        <w:bCs/>
                        <w:i/>
                        <w:iCs/>
                        <w:sz w:val="14"/>
                        <w:szCs w:val="14"/>
                        <w:lang w:val="en-US"/>
                      </w:rPr>
                    </w:pPr>
                  </w:p>
                  <w:p w14:paraId="759AA446" w14:textId="77777777" w:rsidR="003858CC" w:rsidRDefault="003858CC">
                    <w:pPr>
                      <w:rPr>
                        <w:b/>
                        <w:bCs/>
                        <w:i/>
                        <w:iCs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E215" w14:textId="77777777" w:rsidR="000433E5" w:rsidRDefault="000433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8A"/>
    <w:rsid w:val="00007827"/>
    <w:rsid w:val="00012BE3"/>
    <w:rsid w:val="000134CC"/>
    <w:rsid w:val="000433E5"/>
    <w:rsid w:val="00054739"/>
    <w:rsid w:val="00055627"/>
    <w:rsid w:val="00085044"/>
    <w:rsid w:val="000A001D"/>
    <w:rsid w:val="000B2897"/>
    <w:rsid w:val="000B63FA"/>
    <w:rsid w:val="000C20D5"/>
    <w:rsid w:val="000F0DB1"/>
    <w:rsid w:val="00104B3B"/>
    <w:rsid w:val="0014141E"/>
    <w:rsid w:val="001845E4"/>
    <w:rsid w:val="00185640"/>
    <w:rsid w:val="001B17CA"/>
    <w:rsid w:val="001C0701"/>
    <w:rsid w:val="001D535A"/>
    <w:rsid w:val="001E13DF"/>
    <w:rsid w:val="00204FE0"/>
    <w:rsid w:val="00220B32"/>
    <w:rsid w:val="0022726E"/>
    <w:rsid w:val="00275A35"/>
    <w:rsid w:val="002D0334"/>
    <w:rsid w:val="00362A8E"/>
    <w:rsid w:val="00370D96"/>
    <w:rsid w:val="003858CC"/>
    <w:rsid w:val="00393AE5"/>
    <w:rsid w:val="004548B1"/>
    <w:rsid w:val="004B55FA"/>
    <w:rsid w:val="004D30A2"/>
    <w:rsid w:val="004F7E85"/>
    <w:rsid w:val="00531601"/>
    <w:rsid w:val="00555A83"/>
    <w:rsid w:val="006101DF"/>
    <w:rsid w:val="00667706"/>
    <w:rsid w:val="0067732B"/>
    <w:rsid w:val="006A36D7"/>
    <w:rsid w:val="006C31DC"/>
    <w:rsid w:val="006C7077"/>
    <w:rsid w:val="006D6742"/>
    <w:rsid w:val="006F1873"/>
    <w:rsid w:val="007308A5"/>
    <w:rsid w:val="007A348C"/>
    <w:rsid w:val="008201AD"/>
    <w:rsid w:val="0083583E"/>
    <w:rsid w:val="0085048A"/>
    <w:rsid w:val="008547C1"/>
    <w:rsid w:val="00862263"/>
    <w:rsid w:val="0087319A"/>
    <w:rsid w:val="0089448D"/>
    <w:rsid w:val="008F069D"/>
    <w:rsid w:val="009528D3"/>
    <w:rsid w:val="009F5B18"/>
    <w:rsid w:val="00A768E9"/>
    <w:rsid w:val="00A80140"/>
    <w:rsid w:val="00A91CBC"/>
    <w:rsid w:val="00AA43A9"/>
    <w:rsid w:val="00AE3CCE"/>
    <w:rsid w:val="00AF5C9C"/>
    <w:rsid w:val="00B35C8A"/>
    <w:rsid w:val="00B37A5F"/>
    <w:rsid w:val="00B418B4"/>
    <w:rsid w:val="00B87D29"/>
    <w:rsid w:val="00C31B9B"/>
    <w:rsid w:val="00C534EB"/>
    <w:rsid w:val="00CC4678"/>
    <w:rsid w:val="00D211B0"/>
    <w:rsid w:val="00D45F8A"/>
    <w:rsid w:val="00D94890"/>
    <w:rsid w:val="00DC5697"/>
    <w:rsid w:val="00DD4B26"/>
    <w:rsid w:val="00DD7DBC"/>
    <w:rsid w:val="00E34570"/>
    <w:rsid w:val="00E51D00"/>
    <w:rsid w:val="00E646CB"/>
    <w:rsid w:val="00E834ED"/>
    <w:rsid w:val="00E861F7"/>
    <w:rsid w:val="00ED47E1"/>
    <w:rsid w:val="00F13ECC"/>
    <w:rsid w:val="00F14066"/>
    <w:rsid w:val="00F26C44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35518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fr-BE" w:eastAsia="ar-S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i/>
      <w:sz w:val="20"/>
      <w:szCs w:val="20"/>
      <w:lang w:val="nl-B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i/>
      <w:sz w:val="16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Titre4Car">
    <w:name w:val="Titre 4 Car"/>
    <w:rPr>
      <w:rFonts w:ascii="Times New Roman" w:eastAsia="Times New Roman" w:hAnsi="Times New Roman" w:cs="Times New Roman"/>
      <w:i/>
      <w:sz w:val="20"/>
      <w:szCs w:val="20"/>
      <w:lang w:val="nl-BE"/>
    </w:rPr>
  </w:style>
  <w:style w:type="character" w:customStyle="1" w:styleId="Titre5Car">
    <w:name w:val="Titre 5 Car"/>
    <w:rPr>
      <w:rFonts w:ascii="Times New Roman" w:eastAsia="Times New Roman" w:hAnsi="Times New Roman" w:cs="Times New Roman"/>
      <w:i/>
      <w:sz w:val="16"/>
      <w:szCs w:val="20"/>
      <w:lang w:val="nl-BE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i/>
      <w:sz w:val="20"/>
      <w:szCs w:val="20"/>
      <w:lang w:val="nl-BE"/>
    </w:rPr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nl-B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Explorateurdedocuments">
    <w:name w:val="Document Map"/>
    <w:basedOn w:val="Normal"/>
    <w:semiHidden/>
    <w:rsid w:val="0085048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F1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5C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6F1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hvclinkebeekfc@gmail.com" TargetMode="External"/><Relationship Id="rId2" Type="http://schemas.openxmlformats.org/officeDocument/2006/relationships/hyperlink" Target="mailto:khvclinkebeekfc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03A1-3B60-7645-8F4A-BFF31387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Linkebeek, le 09/11/10</vt:lpstr>
    </vt:vector>
  </TitlesOfParts>
  <Company>ACCOR</Company>
  <LinksUpToDate>false</LinksUpToDate>
  <CharactersWithSpaces>1523</CharactersWithSpaces>
  <SharedDoc>false</SharedDoc>
  <HLinks>
    <vt:vector size="6" baseType="variant"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mailto:khvclinkebeekfc@gmail.com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Linkebeek, le 09/11/10</dc:title>
  <dc:subject/>
  <dc:creator>David Colpaert</dc:creator>
  <cp:keywords/>
  <cp:lastModifiedBy>Amandine Gogo</cp:lastModifiedBy>
  <cp:revision>2</cp:revision>
  <cp:lastPrinted>2020-01-14T23:35:00Z</cp:lastPrinted>
  <dcterms:created xsi:type="dcterms:W3CDTF">2021-01-17T12:32:00Z</dcterms:created>
  <dcterms:modified xsi:type="dcterms:W3CDTF">2021-01-17T12:32:00Z</dcterms:modified>
</cp:coreProperties>
</file>