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0409" w14:textId="2B73B4AB" w:rsidR="00686925" w:rsidRDefault="00686925" w:rsidP="001D24B1">
      <w:pPr>
        <w:pStyle w:val="Brdtekst"/>
        <w:spacing w:before="2"/>
        <w:jc w:val="center"/>
        <w:rPr>
          <w:rFonts w:asciiTheme="minorHAnsi" w:hAnsiTheme="minorHAnsi" w:cstheme="minorHAnsi"/>
          <w:sz w:val="32"/>
          <w:szCs w:val="48"/>
          <w:lang w:val="nb-NO"/>
        </w:rPr>
      </w:pPr>
    </w:p>
    <w:p w14:paraId="6144CBEE" w14:textId="167D34C9" w:rsidR="001D24B1" w:rsidRPr="001D24B1" w:rsidRDefault="001D24B1" w:rsidP="00686925">
      <w:pPr>
        <w:pStyle w:val="Brdtekst"/>
        <w:spacing w:before="2"/>
        <w:jc w:val="center"/>
        <w:rPr>
          <w:rFonts w:asciiTheme="minorHAnsi" w:hAnsiTheme="minorHAnsi" w:cstheme="minorHAnsi"/>
          <w:sz w:val="32"/>
          <w:szCs w:val="48"/>
          <w:lang w:val="nb-NO"/>
        </w:rPr>
      </w:pPr>
      <w:r w:rsidRPr="0075233E">
        <w:rPr>
          <w:rFonts w:asciiTheme="minorHAnsi" w:hAnsiTheme="minorHAnsi" w:cstheme="minorHAnsi"/>
          <w:strike/>
          <w:sz w:val="32"/>
          <w:szCs w:val="48"/>
          <w:lang w:val="nb-NO"/>
          <w:rPrChange w:id="0" w:author="Heidi Westborg Steel" w:date="2023-01-13T10:33:00Z">
            <w:rPr>
              <w:rFonts w:asciiTheme="minorHAnsi" w:hAnsiTheme="minorHAnsi" w:cstheme="minorHAnsi"/>
              <w:sz w:val="32"/>
              <w:szCs w:val="48"/>
              <w:lang w:val="nb-NO"/>
            </w:rPr>
          </w:rPrChange>
        </w:rPr>
        <w:t xml:space="preserve">Foreningen </w:t>
      </w:r>
      <w:r w:rsidR="0075233E">
        <w:rPr>
          <w:rFonts w:asciiTheme="minorHAnsi" w:hAnsiTheme="minorHAnsi" w:cstheme="minorHAnsi"/>
          <w:sz w:val="32"/>
          <w:szCs w:val="48"/>
          <w:lang w:val="nb-NO"/>
        </w:rPr>
        <w:t>ICDP Norge</w:t>
      </w:r>
    </w:p>
    <w:p w14:paraId="27504254" w14:textId="77777777" w:rsidR="001D24B1" w:rsidRPr="001D24B1" w:rsidRDefault="001D24B1" w:rsidP="001D24B1">
      <w:pPr>
        <w:pStyle w:val="Brdtekst"/>
        <w:spacing w:before="2"/>
        <w:ind w:firstLine="476"/>
        <w:jc w:val="center"/>
        <w:rPr>
          <w:rFonts w:asciiTheme="minorHAnsi" w:hAnsiTheme="minorHAnsi" w:cstheme="minorHAnsi"/>
          <w:strike/>
          <w:sz w:val="72"/>
          <w:szCs w:val="180"/>
          <w:lang w:val="nb-NO"/>
        </w:rPr>
      </w:pPr>
      <w:r w:rsidRPr="001D24B1">
        <w:rPr>
          <w:rFonts w:asciiTheme="minorHAnsi" w:hAnsiTheme="minorHAnsi" w:cstheme="minorHAnsi"/>
          <w:sz w:val="72"/>
          <w:szCs w:val="180"/>
          <w:lang w:val="nb-NO"/>
        </w:rPr>
        <w:t>Vedtekter</w:t>
      </w:r>
    </w:p>
    <w:p w14:paraId="4D0D5453" w14:textId="566C570F" w:rsidR="001D24B1" w:rsidRPr="001D24B1" w:rsidRDefault="001D24B1" w:rsidP="001D24B1">
      <w:pPr>
        <w:pStyle w:val="Brdtekst"/>
        <w:spacing w:before="2"/>
        <w:ind w:firstLine="476"/>
        <w:jc w:val="center"/>
        <w:rPr>
          <w:rFonts w:asciiTheme="minorHAnsi" w:hAnsiTheme="minorHAnsi" w:cstheme="minorHAnsi"/>
          <w:bCs/>
          <w:szCs w:val="20"/>
          <w:lang w:val="nb-NO"/>
        </w:rPr>
      </w:pPr>
      <w:r w:rsidRPr="001D24B1">
        <w:rPr>
          <w:rFonts w:asciiTheme="minorHAnsi" w:hAnsiTheme="minorHAnsi" w:cstheme="minorHAnsi"/>
          <w:bCs/>
          <w:szCs w:val="20"/>
          <w:lang w:val="nb-NO"/>
        </w:rPr>
        <w:t>Ved</w:t>
      </w:r>
      <w:r w:rsidR="007C19A1">
        <w:rPr>
          <w:rFonts w:asciiTheme="minorHAnsi" w:hAnsiTheme="minorHAnsi" w:cstheme="minorHAnsi"/>
          <w:bCs/>
          <w:szCs w:val="20"/>
          <w:lang w:val="nb-NO"/>
        </w:rPr>
        <w:t>t</w:t>
      </w:r>
      <w:r w:rsidRPr="001D24B1">
        <w:rPr>
          <w:rFonts w:asciiTheme="minorHAnsi" w:hAnsiTheme="minorHAnsi" w:cstheme="minorHAnsi"/>
          <w:bCs/>
          <w:szCs w:val="20"/>
          <w:lang w:val="nb-NO"/>
        </w:rPr>
        <w:t xml:space="preserve">att </w:t>
      </w:r>
      <w:r w:rsidR="007C19A1">
        <w:rPr>
          <w:rFonts w:asciiTheme="minorHAnsi" w:hAnsiTheme="minorHAnsi" w:cstheme="minorHAnsi"/>
          <w:bCs/>
          <w:szCs w:val="20"/>
          <w:lang w:val="nb-NO"/>
        </w:rPr>
        <w:t xml:space="preserve">på </w:t>
      </w:r>
      <w:r w:rsidR="00A44333">
        <w:rPr>
          <w:rFonts w:asciiTheme="minorHAnsi" w:hAnsiTheme="minorHAnsi" w:cstheme="minorHAnsi"/>
          <w:bCs/>
          <w:szCs w:val="20"/>
          <w:lang w:val="nb-NO"/>
        </w:rPr>
        <w:t xml:space="preserve">ICDP Årsmøte </w:t>
      </w:r>
      <w:r w:rsidR="00F61C97">
        <w:rPr>
          <w:rFonts w:asciiTheme="minorHAnsi" w:hAnsiTheme="minorHAnsi" w:cstheme="minorHAnsi"/>
          <w:bCs/>
          <w:szCs w:val="20"/>
          <w:lang w:val="nb-NO"/>
        </w:rPr>
        <w:t xml:space="preserve">10. juni </w:t>
      </w:r>
      <w:r w:rsidR="00A44333">
        <w:rPr>
          <w:rFonts w:asciiTheme="minorHAnsi" w:hAnsiTheme="minorHAnsi" w:cstheme="minorHAnsi"/>
          <w:bCs/>
          <w:szCs w:val="20"/>
          <w:lang w:val="nb-NO"/>
        </w:rPr>
        <w:t>2021</w:t>
      </w:r>
    </w:p>
    <w:p w14:paraId="39D0A5F6" w14:textId="77777777" w:rsidR="0091381C" w:rsidRDefault="001D24B1" w:rsidP="001D24B1">
      <w:pPr>
        <w:spacing w:line="319" w:lineRule="exact"/>
        <w:ind w:left="476"/>
        <w:jc w:val="center"/>
        <w:rPr>
          <w:ins w:id="1" w:author="Heidi Westborg Steel" w:date="2023-01-13T10:50:00Z"/>
          <w:rFonts w:asciiTheme="minorHAnsi" w:hAnsiTheme="minorHAnsi" w:cstheme="minorHAnsi"/>
          <w:bCs/>
          <w:sz w:val="24"/>
          <w:szCs w:val="20"/>
          <w:lang w:val="nb-NO"/>
        </w:rPr>
      </w:pPr>
      <w:r w:rsidRPr="001D24B1">
        <w:rPr>
          <w:rFonts w:asciiTheme="minorHAnsi" w:hAnsiTheme="minorHAnsi" w:cstheme="minorHAnsi"/>
          <w:bCs/>
          <w:sz w:val="24"/>
          <w:szCs w:val="20"/>
          <w:lang w:val="nb-NO"/>
        </w:rPr>
        <w:t xml:space="preserve">Revidert av årsmøte </w:t>
      </w:r>
      <w:ins w:id="2" w:author="Heidi Westborg Steel" w:date="2023-01-13T10:49:00Z">
        <w:r w:rsidR="0091381C">
          <w:rPr>
            <w:rFonts w:asciiTheme="minorHAnsi" w:hAnsiTheme="minorHAnsi" w:cstheme="minorHAnsi"/>
            <w:bCs/>
            <w:sz w:val="24"/>
            <w:szCs w:val="20"/>
            <w:lang w:val="nb-NO"/>
          </w:rPr>
          <w:t xml:space="preserve">ved flere anledninger før 2019 </w:t>
        </w:r>
      </w:ins>
    </w:p>
    <w:p w14:paraId="1368DCC1" w14:textId="3FD3C245" w:rsidR="001D24B1" w:rsidRPr="001D24B1" w:rsidRDefault="0091381C" w:rsidP="001D24B1">
      <w:pPr>
        <w:spacing w:line="319" w:lineRule="exact"/>
        <w:ind w:left="476"/>
        <w:jc w:val="center"/>
        <w:rPr>
          <w:rFonts w:asciiTheme="minorHAnsi" w:hAnsiTheme="minorHAnsi" w:cstheme="minorHAnsi"/>
          <w:bCs/>
          <w:sz w:val="24"/>
          <w:szCs w:val="20"/>
          <w:lang w:val="nb-NO"/>
        </w:rPr>
      </w:pPr>
      <w:ins w:id="3" w:author="Heidi Westborg Steel" w:date="2023-01-13T10:49:00Z">
        <w:r>
          <w:rPr>
            <w:rFonts w:asciiTheme="minorHAnsi" w:hAnsiTheme="minorHAnsi" w:cstheme="minorHAnsi"/>
            <w:bCs/>
            <w:sz w:val="24"/>
            <w:szCs w:val="20"/>
            <w:lang w:val="nb-NO"/>
          </w:rPr>
          <w:t xml:space="preserve">og deretter </w:t>
        </w:r>
      </w:ins>
      <w:del w:id="4" w:author="Heidi Westborg Steel" w:date="2023-01-13T10:49:00Z">
        <w:r w:rsidR="001D24B1" w:rsidRPr="001D24B1" w:rsidDel="0091381C">
          <w:rPr>
            <w:rFonts w:asciiTheme="minorHAnsi" w:hAnsiTheme="minorHAnsi" w:cstheme="minorHAnsi"/>
            <w:bCs/>
            <w:sz w:val="24"/>
            <w:szCs w:val="20"/>
            <w:lang w:val="nb-NO"/>
          </w:rPr>
          <w:delText xml:space="preserve">xx, xx, xx, </w:delText>
        </w:r>
      </w:del>
      <w:r w:rsidR="001D24B1" w:rsidRPr="001D24B1">
        <w:rPr>
          <w:rFonts w:asciiTheme="minorHAnsi" w:hAnsiTheme="minorHAnsi" w:cstheme="minorHAnsi"/>
          <w:bCs/>
          <w:sz w:val="24"/>
          <w:szCs w:val="20"/>
          <w:lang w:val="nb-NO"/>
        </w:rPr>
        <w:t>2019</w:t>
      </w:r>
      <w:r w:rsidR="00A44333">
        <w:rPr>
          <w:rFonts w:asciiTheme="minorHAnsi" w:hAnsiTheme="minorHAnsi" w:cstheme="minorHAnsi"/>
          <w:bCs/>
          <w:sz w:val="24"/>
          <w:szCs w:val="20"/>
          <w:lang w:val="nb-NO"/>
        </w:rPr>
        <w:t>,</w:t>
      </w:r>
      <w:r w:rsidR="001D24B1" w:rsidRPr="001D24B1">
        <w:rPr>
          <w:rFonts w:asciiTheme="minorHAnsi" w:hAnsiTheme="minorHAnsi" w:cstheme="minorHAnsi"/>
          <w:bCs/>
          <w:sz w:val="24"/>
          <w:szCs w:val="20"/>
          <w:lang w:val="nb-NO"/>
        </w:rPr>
        <w:t xml:space="preserve"> 2020</w:t>
      </w:r>
      <w:r w:rsidR="00A44333">
        <w:rPr>
          <w:rFonts w:asciiTheme="minorHAnsi" w:hAnsiTheme="minorHAnsi" w:cstheme="minorHAnsi"/>
          <w:bCs/>
          <w:sz w:val="24"/>
          <w:szCs w:val="20"/>
          <w:lang w:val="nb-NO"/>
        </w:rPr>
        <w:t xml:space="preserve"> og 2021</w:t>
      </w:r>
    </w:p>
    <w:p w14:paraId="38E9A178" w14:textId="77777777" w:rsidR="001D24B1" w:rsidRPr="001D24B1" w:rsidRDefault="001D24B1" w:rsidP="001D24B1">
      <w:pPr>
        <w:spacing w:line="319" w:lineRule="exact"/>
        <w:ind w:left="476"/>
        <w:rPr>
          <w:rFonts w:asciiTheme="minorHAnsi" w:hAnsiTheme="minorHAnsi" w:cstheme="minorHAnsi"/>
          <w:b/>
          <w:sz w:val="28"/>
          <w:lang w:val="nb-NO"/>
        </w:rPr>
      </w:pPr>
    </w:p>
    <w:p w14:paraId="75E44BC3" w14:textId="77777777" w:rsidR="001D24B1" w:rsidRPr="00A44333" w:rsidRDefault="001D24B1" w:rsidP="001D24B1">
      <w:pPr>
        <w:pStyle w:val="Overskrift1"/>
        <w:rPr>
          <w:rFonts w:asciiTheme="minorHAnsi" w:hAnsiTheme="minorHAnsi" w:cstheme="minorHAnsi"/>
          <w:lang w:val="nb-NO"/>
        </w:rPr>
      </w:pPr>
      <w:r w:rsidRPr="00A44333">
        <w:rPr>
          <w:rFonts w:asciiTheme="minorHAnsi" w:hAnsiTheme="minorHAnsi" w:cstheme="minorHAnsi"/>
          <w:lang w:val="nb-NO"/>
        </w:rPr>
        <w:t>§ 1 Formål</w:t>
      </w:r>
    </w:p>
    <w:p w14:paraId="523B6981" w14:textId="0AC142CD" w:rsidR="001D24B1" w:rsidRPr="001D24B1" w:rsidRDefault="001D24B1" w:rsidP="001D24B1">
      <w:pPr>
        <w:pStyle w:val="Brdtekst"/>
        <w:ind w:right="227"/>
        <w:rPr>
          <w:rFonts w:asciiTheme="minorHAnsi" w:hAnsiTheme="minorHAnsi" w:cstheme="minorHAnsi"/>
          <w:lang w:val="nb-NO"/>
        </w:rPr>
      </w:pPr>
      <w:r w:rsidRPr="001D24B1">
        <w:rPr>
          <w:rFonts w:asciiTheme="minorHAnsi" w:hAnsiTheme="minorHAnsi" w:cstheme="minorHAnsi"/>
          <w:lang w:val="nb-NO"/>
        </w:rPr>
        <w:t xml:space="preserve">Formålet til International Child Development Programme (ICDP) er å arbeide for god utvikling hos barn og ungdom, med særlig vekt på å forbedre relasjonen mellom barnet og omsorgsgiver innenfor familien og i de sammenhenger barn og ungdom lever i. </w:t>
      </w:r>
    </w:p>
    <w:p w14:paraId="4C4B68D5" w14:textId="77777777" w:rsidR="001D24B1" w:rsidRPr="001D24B1" w:rsidRDefault="001D24B1" w:rsidP="001D24B1">
      <w:pPr>
        <w:pStyle w:val="Brdtekst"/>
        <w:ind w:left="475" w:right="227"/>
        <w:rPr>
          <w:rFonts w:asciiTheme="minorHAnsi" w:hAnsiTheme="minorHAnsi" w:cstheme="minorHAnsi"/>
          <w:lang w:val="nb-NO"/>
        </w:rPr>
      </w:pPr>
    </w:p>
    <w:p w14:paraId="04018D99" w14:textId="37CE228D" w:rsidR="001D24B1" w:rsidRPr="001D24B1" w:rsidRDefault="001D24B1" w:rsidP="001D24B1">
      <w:pPr>
        <w:pStyle w:val="Brdtekst"/>
        <w:ind w:right="227"/>
        <w:rPr>
          <w:rFonts w:asciiTheme="minorHAnsi" w:hAnsiTheme="minorHAnsi" w:cstheme="minorHAnsi"/>
          <w:strike/>
          <w:lang w:val="nb-NO"/>
        </w:rPr>
      </w:pPr>
      <w:r w:rsidRPr="001D24B1">
        <w:rPr>
          <w:rFonts w:asciiTheme="minorHAnsi" w:hAnsiTheme="minorHAnsi" w:cstheme="minorHAnsi"/>
          <w:lang w:val="nb-NO"/>
        </w:rPr>
        <w:t xml:space="preserve">ICDPs psykososiale intervensjon er basert på humanistiske verdier, FNs konvensjon om barns rettigheter og universelle prinsipper for menneskelig omsorg gjennom tre dialoger og åtte tema for godt samspill. Programmets formål er å løfte fram omsorgsgivers egen sensitivitet og positive omsorgsmønster. ICDP fremmer kompetansebygging innen psykososial omsorg og utdanning og er basert på nærmiljøtenkning gjennom lokale ressurspersoner og omsorgsnettverk. </w:t>
      </w:r>
    </w:p>
    <w:p w14:paraId="4AA1CE5E" w14:textId="77777777" w:rsidR="001D24B1" w:rsidRPr="001D24B1" w:rsidRDefault="001D24B1" w:rsidP="001D24B1">
      <w:pPr>
        <w:pStyle w:val="Brdtekst"/>
        <w:spacing w:before="1"/>
        <w:ind w:left="476" w:right="106"/>
        <w:rPr>
          <w:rFonts w:asciiTheme="minorHAnsi" w:hAnsiTheme="minorHAnsi" w:cstheme="minorHAnsi"/>
          <w:strike/>
          <w:lang w:val="nb-NO"/>
        </w:rPr>
      </w:pPr>
    </w:p>
    <w:p w14:paraId="362E4EB5" w14:textId="6452F7A5" w:rsidR="001D24B1" w:rsidRPr="001D24B1" w:rsidRDefault="001D24B1" w:rsidP="00A44333">
      <w:pPr>
        <w:pStyle w:val="Brdtekst"/>
        <w:spacing w:line="242" w:lineRule="auto"/>
        <w:ind w:right="546"/>
        <w:rPr>
          <w:rFonts w:asciiTheme="minorHAnsi" w:hAnsiTheme="minorHAnsi" w:cstheme="minorHAnsi"/>
          <w:lang w:val="nb-NO"/>
        </w:rPr>
      </w:pPr>
      <w:r w:rsidRPr="001D24B1">
        <w:rPr>
          <w:rFonts w:asciiTheme="minorHAnsi" w:hAnsiTheme="minorHAnsi" w:cstheme="minorHAnsi"/>
          <w:lang w:val="nb-NO"/>
        </w:rPr>
        <w:t>ICDP Norge er en forening som arbeider i samsvar med prinsippene og formålet til Stiftelsen Internasjonale ICDP.</w:t>
      </w:r>
    </w:p>
    <w:p w14:paraId="298E5643" w14:textId="77777777" w:rsidR="001D24B1" w:rsidRPr="001D24B1" w:rsidRDefault="001D24B1" w:rsidP="001D24B1">
      <w:pPr>
        <w:pStyle w:val="Overskrift1"/>
        <w:rPr>
          <w:rFonts w:asciiTheme="minorHAnsi" w:hAnsiTheme="minorHAnsi" w:cstheme="minorHAnsi"/>
          <w:lang w:val="nb-NO"/>
        </w:rPr>
      </w:pPr>
      <w:r w:rsidRPr="001D24B1">
        <w:rPr>
          <w:rFonts w:asciiTheme="minorHAnsi" w:hAnsiTheme="minorHAnsi" w:cstheme="minorHAnsi"/>
          <w:lang w:val="nb-NO"/>
        </w:rPr>
        <w:t xml:space="preserve">§ 2 Arbeidsområdene til </w:t>
      </w:r>
      <w:r w:rsidRPr="00090890">
        <w:rPr>
          <w:rFonts w:asciiTheme="minorHAnsi" w:hAnsiTheme="minorHAnsi" w:cstheme="minorHAnsi"/>
          <w:strike/>
          <w:lang w:val="nb-NO"/>
          <w:rPrChange w:id="5" w:author="Heidi Westborg Steel" w:date="2023-01-13T10:45:00Z">
            <w:rPr>
              <w:rFonts w:asciiTheme="minorHAnsi" w:hAnsiTheme="minorHAnsi" w:cstheme="minorHAnsi"/>
              <w:lang w:val="nb-NO"/>
            </w:rPr>
          </w:rPrChange>
        </w:rPr>
        <w:t>Foreningen</w:t>
      </w:r>
      <w:r w:rsidRPr="001D24B1">
        <w:rPr>
          <w:rFonts w:asciiTheme="minorHAnsi" w:hAnsiTheme="minorHAnsi" w:cstheme="minorHAnsi"/>
          <w:lang w:val="nb-NO"/>
        </w:rPr>
        <w:t xml:space="preserve"> ICDP Norge</w:t>
      </w:r>
    </w:p>
    <w:p w14:paraId="54902061" w14:textId="77777777" w:rsidR="001D24B1" w:rsidRPr="001D24B1" w:rsidRDefault="001D24B1" w:rsidP="001D24B1">
      <w:pPr>
        <w:pStyle w:val="Listeavsnitt"/>
        <w:numPr>
          <w:ilvl w:val="0"/>
          <w:numId w:val="2"/>
        </w:numPr>
        <w:tabs>
          <w:tab w:val="left" w:pos="837"/>
        </w:tabs>
        <w:spacing w:line="273" w:lineRule="exact"/>
        <w:ind w:hanging="361"/>
        <w:contextualSpacing w:val="0"/>
        <w:rPr>
          <w:rFonts w:asciiTheme="minorHAnsi" w:hAnsiTheme="minorHAnsi" w:cstheme="minorHAnsi"/>
          <w:sz w:val="24"/>
          <w:lang w:val="nb-NO"/>
        </w:rPr>
      </w:pPr>
      <w:r w:rsidRPr="001D24B1">
        <w:rPr>
          <w:rFonts w:asciiTheme="minorHAnsi" w:hAnsiTheme="minorHAnsi" w:cstheme="minorHAnsi"/>
          <w:sz w:val="24"/>
          <w:lang w:val="nb-NO"/>
        </w:rPr>
        <w:t>Å følge opp, støtte og yte tjenester til ICDPs virksomhet i</w:t>
      </w:r>
      <w:r w:rsidRPr="001D24B1">
        <w:rPr>
          <w:rFonts w:asciiTheme="minorHAnsi" w:hAnsiTheme="minorHAnsi" w:cstheme="minorHAnsi"/>
          <w:spacing w:val="-11"/>
          <w:sz w:val="24"/>
          <w:lang w:val="nb-NO"/>
        </w:rPr>
        <w:t xml:space="preserve"> </w:t>
      </w:r>
      <w:r w:rsidRPr="001D24B1">
        <w:rPr>
          <w:rFonts w:asciiTheme="minorHAnsi" w:hAnsiTheme="minorHAnsi" w:cstheme="minorHAnsi"/>
          <w:sz w:val="24"/>
          <w:lang w:val="nb-NO"/>
        </w:rPr>
        <w:t>Norge</w:t>
      </w:r>
    </w:p>
    <w:p w14:paraId="59F7CE08" w14:textId="2653C716" w:rsidR="001D24B1" w:rsidRDefault="001D24B1" w:rsidP="001D24B1">
      <w:pPr>
        <w:pStyle w:val="Listeavsnitt"/>
        <w:numPr>
          <w:ilvl w:val="0"/>
          <w:numId w:val="2"/>
        </w:numPr>
        <w:tabs>
          <w:tab w:val="left" w:pos="837"/>
        </w:tabs>
        <w:spacing w:before="3"/>
        <w:ind w:right="117"/>
        <w:contextualSpacing w:val="0"/>
        <w:rPr>
          <w:rFonts w:asciiTheme="minorHAnsi" w:hAnsiTheme="minorHAnsi" w:cstheme="minorHAnsi"/>
          <w:sz w:val="24"/>
          <w:lang w:val="nb-NO"/>
        </w:rPr>
      </w:pPr>
      <w:r w:rsidRPr="001D24B1">
        <w:rPr>
          <w:rFonts w:asciiTheme="minorHAnsi" w:hAnsiTheme="minorHAnsi" w:cstheme="minorHAnsi"/>
          <w:sz w:val="24"/>
          <w:lang w:val="nb-NO"/>
        </w:rPr>
        <w:t xml:space="preserve">Å sette og opprettholde ICDP-programmets faglige standard og overvåke all tilpasning av programmet (forskning, utvikling, </w:t>
      </w:r>
      <w:r w:rsidR="00F61C97" w:rsidRPr="001D24B1">
        <w:rPr>
          <w:rFonts w:asciiTheme="minorHAnsi" w:hAnsiTheme="minorHAnsi" w:cstheme="minorHAnsi"/>
          <w:sz w:val="24"/>
          <w:lang w:val="nb-NO"/>
        </w:rPr>
        <w:t>evaluering og</w:t>
      </w:r>
      <w:r w:rsidRPr="001D24B1">
        <w:rPr>
          <w:rFonts w:asciiTheme="minorHAnsi" w:hAnsiTheme="minorHAnsi" w:cstheme="minorHAnsi"/>
          <w:sz w:val="24"/>
          <w:lang w:val="nb-NO"/>
        </w:rPr>
        <w:t xml:space="preserve"> utgivelser) i Norge i overensstemmelse med ICDPs standarder.</w:t>
      </w:r>
    </w:p>
    <w:p w14:paraId="40853DA7" w14:textId="022BEB92" w:rsidR="001D24B1" w:rsidRDefault="001D24B1" w:rsidP="001D24B1">
      <w:pPr>
        <w:pStyle w:val="Listeavsnitt"/>
        <w:numPr>
          <w:ilvl w:val="0"/>
          <w:numId w:val="2"/>
        </w:numPr>
        <w:tabs>
          <w:tab w:val="left" w:pos="837"/>
        </w:tabs>
        <w:spacing w:before="3"/>
        <w:ind w:right="117"/>
        <w:contextualSpacing w:val="0"/>
        <w:rPr>
          <w:rFonts w:asciiTheme="minorHAnsi" w:hAnsiTheme="minorHAnsi" w:cstheme="minorHAnsi"/>
          <w:sz w:val="24"/>
          <w:lang w:val="nb-NO"/>
        </w:rPr>
      </w:pPr>
      <w:r w:rsidRPr="001D24B1">
        <w:rPr>
          <w:rFonts w:asciiTheme="minorHAnsi" w:hAnsiTheme="minorHAnsi" w:cstheme="minorHAnsi"/>
          <w:sz w:val="24"/>
          <w:lang w:val="nb-NO"/>
        </w:rPr>
        <w:t xml:space="preserve">Å tjene </w:t>
      </w:r>
      <w:r w:rsidRPr="001D24B1">
        <w:rPr>
          <w:rFonts w:asciiTheme="minorHAnsi" w:hAnsiTheme="minorHAnsi" w:cstheme="minorHAnsi"/>
          <w:spacing w:val="2"/>
          <w:sz w:val="24"/>
          <w:lang w:val="nb-NO"/>
        </w:rPr>
        <w:t>som</w:t>
      </w:r>
      <w:r w:rsidRPr="001D24B1">
        <w:rPr>
          <w:rFonts w:asciiTheme="minorHAnsi" w:hAnsiTheme="minorHAnsi" w:cstheme="minorHAnsi"/>
          <w:spacing w:val="-44"/>
          <w:sz w:val="24"/>
          <w:lang w:val="nb-NO"/>
        </w:rPr>
        <w:t xml:space="preserve"> </w:t>
      </w:r>
      <w:r w:rsidRPr="001D24B1">
        <w:rPr>
          <w:rFonts w:asciiTheme="minorHAnsi" w:hAnsiTheme="minorHAnsi" w:cstheme="minorHAnsi"/>
          <w:sz w:val="24"/>
          <w:lang w:val="nb-NO"/>
        </w:rPr>
        <w:t>koordinerende og integrerende organ for implementering av ICDP i</w:t>
      </w:r>
      <w:r w:rsidRPr="001D24B1">
        <w:rPr>
          <w:rFonts w:asciiTheme="minorHAnsi" w:hAnsiTheme="minorHAnsi" w:cstheme="minorHAnsi"/>
          <w:spacing w:val="4"/>
          <w:sz w:val="24"/>
          <w:lang w:val="nb-NO"/>
        </w:rPr>
        <w:t xml:space="preserve"> </w:t>
      </w:r>
      <w:r w:rsidRPr="001D24B1">
        <w:rPr>
          <w:rFonts w:asciiTheme="minorHAnsi" w:hAnsiTheme="minorHAnsi" w:cstheme="minorHAnsi"/>
          <w:sz w:val="24"/>
          <w:lang w:val="nb-NO"/>
        </w:rPr>
        <w:t>Norge.</w:t>
      </w:r>
    </w:p>
    <w:p w14:paraId="1A7CE118" w14:textId="77777777" w:rsidR="001D24B1" w:rsidRDefault="001D24B1" w:rsidP="001D24B1">
      <w:pPr>
        <w:pStyle w:val="Listeavsnitt"/>
        <w:numPr>
          <w:ilvl w:val="0"/>
          <w:numId w:val="2"/>
        </w:numPr>
        <w:tabs>
          <w:tab w:val="left" w:pos="837"/>
        </w:tabs>
        <w:spacing w:before="3"/>
        <w:ind w:right="117"/>
        <w:contextualSpacing w:val="0"/>
        <w:rPr>
          <w:rFonts w:asciiTheme="minorHAnsi" w:hAnsiTheme="minorHAnsi" w:cstheme="minorHAnsi"/>
          <w:sz w:val="24"/>
          <w:lang w:val="nb-NO"/>
        </w:rPr>
      </w:pPr>
      <w:r w:rsidRPr="001D24B1">
        <w:rPr>
          <w:rFonts w:asciiTheme="minorHAnsi" w:hAnsiTheme="minorHAnsi" w:cstheme="minorHAnsi"/>
          <w:sz w:val="24"/>
          <w:lang w:val="nb-NO"/>
        </w:rPr>
        <w:t>Å beskytte bruk av og juridiske rettigheter til ICDPs materiale i</w:t>
      </w:r>
      <w:r w:rsidRPr="001D24B1">
        <w:rPr>
          <w:rFonts w:asciiTheme="minorHAnsi" w:hAnsiTheme="minorHAnsi" w:cstheme="minorHAnsi"/>
          <w:spacing w:val="-1"/>
          <w:sz w:val="24"/>
          <w:lang w:val="nb-NO"/>
        </w:rPr>
        <w:t xml:space="preserve"> </w:t>
      </w:r>
      <w:r w:rsidRPr="001D24B1">
        <w:rPr>
          <w:rFonts w:asciiTheme="minorHAnsi" w:hAnsiTheme="minorHAnsi" w:cstheme="minorHAnsi"/>
          <w:sz w:val="24"/>
          <w:lang w:val="nb-NO"/>
        </w:rPr>
        <w:t>Norge.</w:t>
      </w:r>
    </w:p>
    <w:p w14:paraId="676A010C" w14:textId="77777777" w:rsidR="001D24B1" w:rsidRDefault="001D24B1" w:rsidP="001D24B1">
      <w:pPr>
        <w:pStyle w:val="Listeavsnitt"/>
        <w:numPr>
          <w:ilvl w:val="0"/>
          <w:numId w:val="2"/>
        </w:numPr>
        <w:tabs>
          <w:tab w:val="left" w:pos="837"/>
        </w:tabs>
        <w:spacing w:before="3"/>
        <w:ind w:right="117"/>
        <w:contextualSpacing w:val="0"/>
        <w:rPr>
          <w:rFonts w:asciiTheme="minorHAnsi" w:hAnsiTheme="minorHAnsi" w:cstheme="minorHAnsi"/>
          <w:sz w:val="24"/>
          <w:lang w:val="nb-NO"/>
        </w:rPr>
      </w:pPr>
      <w:r w:rsidRPr="001D24B1">
        <w:rPr>
          <w:rFonts w:asciiTheme="minorHAnsi" w:hAnsiTheme="minorHAnsi" w:cstheme="minorHAnsi"/>
          <w:sz w:val="24"/>
          <w:lang w:val="nb-NO"/>
        </w:rPr>
        <w:t>Å koordinere forholdet mellom forskningsaspektet i ICDP og bruken i feltet i</w:t>
      </w:r>
      <w:r w:rsidRPr="001D24B1">
        <w:rPr>
          <w:rFonts w:asciiTheme="minorHAnsi" w:hAnsiTheme="minorHAnsi" w:cstheme="minorHAnsi"/>
          <w:spacing w:val="-2"/>
          <w:sz w:val="24"/>
          <w:lang w:val="nb-NO"/>
        </w:rPr>
        <w:t xml:space="preserve"> </w:t>
      </w:r>
      <w:r w:rsidRPr="001D24B1">
        <w:rPr>
          <w:rFonts w:asciiTheme="minorHAnsi" w:hAnsiTheme="minorHAnsi" w:cstheme="minorHAnsi"/>
          <w:sz w:val="24"/>
          <w:lang w:val="nb-NO"/>
        </w:rPr>
        <w:t>Norge.</w:t>
      </w:r>
    </w:p>
    <w:p w14:paraId="3410C3D0" w14:textId="0234E09A" w:rsidR="001D24B1" w:rsidRDefault="001D24B1" w:rsidP="001D24B1">
      <w:pPr>
        <w:pStyle w:val="Listeavsnitt"/>
        <w:numPr>
          <w:ilvl w:val="0"/>
          <w:numId w:val="2"/>
        </w:numPr>
        <w:tabs>
          <w:tab w:val="left" w:pos="837"/>
        </w:tabs>
        <w:spacing w:before="3"/>
        <w:ind w:right="117"/>
        <w:contextualSpacing w:val="0"/>
        <w:rPr>
          <w:rFonts w:asciiTheme="minorHAnsi" w:hAnsiTheme="minorHAnsi" w:cstheme="minorHAnsi"/>
          <w:sz w:val="24"/>
          <w:lang w:val="nb-NO"/>
        </w:rPr>
      </w:pPr>
      <w:r w:rsidRPr="001D24B1">
        <w:rPr>
          <w:rFonts w:asciiTheme="minorHAnsi" w:hAnsiTheme="minorHAnsi" w:cstheme="minorHAnsi"/>
          <w:sz w:val="24"/>
          <w:lang w:val="nb-NO"/>
        </w:rPr>
        <w:t>Å representere ICDP i og forhandle med regjerings- og andre relevante institusjoner</w:t>
      </w:r>
      <w:r w:rsidRPr="001D24B1">
        <w:rPr>
          <w:rFonts w:asciiTheme="minorHAnsi" w:hAnsiTheme="minorHAnsi" w:cstheme="minorHAnsi"/>
          <w:spacing w:val="-33"/>
          <w:sz w:val="24"/>
          <w:lang w:val="nb-NO"/>
        </w:rPr>
        <w:t xml:space="preserve"> </w:t>
      </w:r>
      <w:r w:rsidRPr="001D24B1">
        <w:rPr>
          <w:rFonts w:asciiTheme="minorHAnsi" w:hAnsiTheme="minorHAnsi" w:cstheme="minorHAnsi"/>
          <w:sz w:val="24"/>
          <w:lang w:val="nb-NO"/>
        </w:rPr>
        <w:t>på vegne av F</w:t>
      </w:r>
      <w:r w:rsidRPr="0091381C">
        <w:rPr>
          <w:rFonts w:asciiTheme="minorHAnsi" w:hAnsiTheme="minorHAnsi" w:cstheme="minorHAnsi"/>
          <w:strike/>
          <w:sz w:val="24"/>
          <w:lang w:val="nb-NO"/>
          <w:rPrChange w:id="6" w:author="Heidi Westborg Steel" w:date="2023-01-13T10:46:00Z">
            <w:rPr>
              <w:rFonts w:asciiTheme="minorHAnsi" w:hAnsiTheme="minorHAnsi" w:cstheme="minorHAnsi"/>
              <w:sz w:val="24"/>
              <w:lang w:val="nb-NO"/>
            </w:rPr>
          </w:rPrChange>
        </w:rPr>
        <w:t xml:space="preserve">oreningen </w:t>
      </w:r>
      <w:r w:rsidRPr="001D24B1">
        <w:rPr>
          <w:rFonts w:asciiTheme="minorHAnsi" w:hAnsiTheme="minorHAnsi" w:cstheme="minorHAnsi"/>
          <w:sz w:val="24"/>
          <w:lang w:val="nb-NO"/>
        </w:rPr>
        <w:t xml:space="preserve">ICDP </w:t>
      </w:r>
      <w:r w:rsidRPr="001D24B1">
        <w:rPr>
          <w:rFonts w:asciiTheme="minorHAnsi" w:hAnsiTheme="minorHAnsi" w:cstheme="minorHAnsi"/>
          <w:strike/>
          <w:sz w:val="24"/>
          <w:lang w:val="nb-NO"/>
        </w:rPr>
        <w:t>i</w:t>
      </w:r>
      <w:r w:rsidRPr="001D24B1">
        <w:rPr>
          <w:rFonts w:asciiTheme="minorHAnsi" w:hAnsiTheme="minorHAnsi" w:cstheme="minorHAnsi"/>
          <w:spacing w:val="-1"/>
          <w:sz w:val="24"/>
          <w:lang w:val="nb-NO"/>
        </w:rPr>
        <w:t xml:space="preserve"> </w:t>
      </w:r>
      <w:r w:rsidRPr="001D24B1">
        <w:rPr>
          <w:rFonts w:asciiTheme="minorHAnsi" w:hAnsiTheme="minorHAnsi" w:cstheme="minorHAnsi"/>
          <w:sz w:val="24"/>
          <w:lang w:val="nb-NO"/>
        </w:rPr>
        <w:t>Norge.</w:t>
      </w:r>
    </w:p>
    <w:p w14:paraId="07CD1977" w14:textId="77777777" w:rsidR="001D24B1" w:rsidRDefault="001D24B1" w:rsidP="001D24B1">
      <w:pPr>
        <w:pStyle w:val="Listeavsnitt"/>
        <w:numPr>
          <w:ilvl w:val="0"/>
          <w:numId w:val="2"/>
        </w:numPr>
        <w:tabs>
          <w:tab w:val="left" w:pos="837"/>
        </w:tabs>
        <w:spacing w:before="3"/>
        <w:ind w:right="117"/>
        <w:contextualSpacing w:val="0"/>
        <w:rPr>
          <w:rFonts w:asciiTheme="minorHAnsi" w:hAnsiTheme="minorHAnsi" w:cstheme="minorHAnsi"/>
          <w:sz w:val="24"/>
          <w:lang w:val="nb-NO"/>
        </w:rPr>
      </w:pPr>
      <w:r w:rsidRPr="001D24B1">
        <w:rPr>
          <w:rFonts w:asciiTheme="minorHAnsi" w:hAnsiTheme="minorHAnsi" w:cstheme="minorHAnsi"/>
          <w:sz w:val="24"/>
          <w:lang w:val="nb-NO"/>
        </w:rPr>
        <w:t xml:space="preserve">Å tjene </w:t>
      </w:r>
      <w:r w:rsidRPr="001D24B1">
        <w:rPr>
          <w:rFonts w:asciiTheme="minorHAnsi" w:hAnsiTheme="minorHAnsi" w:cstheme="minorHAnsi"/>
          <w:spacing w:val="2"/>
          <w:sz w:val="24"/>
          <w:lang w:val="nb-NO"/>
        </w:rPr>
        <w:t xml:space="preserve">som </w:t>
      </w:r>
      <w:r w:rsidRPr="001D24B1">
        <w:rPr>
          <w:rFonts w:asciiTheme="minorHAnsi" w:hAnsiTheme="minorHAnsi" w:cstheme="minorHAnsi"/>
          <w:sz w:val="24"/>
          <w:lang w:val="nb-NO"/>
        </w:rPr>
        <w:t xml:space="preserve">det </w:t>
      </w:r>
      <w:r w:rsidRPr="001D24B1">
        <w:rPr>
          <w:rFonts w:asciiTheme="minorHAnsi" w:hAnsiTheme="minorHAnsi" w:cstheme="minorHAnsi"/>
          <w:spacing w:val="-3"/>
          <w:sz w:val="24"/>
          <w:lang w:val="nb-NO"/>
        </w:rPr>
        <w:t xml:space="preserve">faglige </w:t>
      </w:r>
      <w:r w:rsidRPr="001D24B1">
        <w:rPr>
          <w:rFonts w:asciiTheme="minorHAnsi" w:hAnsiTheme="minorHAnsi" w:cstheme="minorHAnsi"/>
          <w:sz w:val="24"/>
          <w:lang w:val="nb-NO"/>
        </w:rPr>
        <w:t xml:space="preserve">organ </w:t>
      </w:r>
      <w:r w:rsidRPr="001D24B1">
        <w:rPr>
          <w:rFonts w:asciiTheme="minorHAnsi" w:hAnsiTheme="minorHAnsi" w:cstheme="minorHAnsi"/>
          <w:spacing w:val="2"/>
          <w:sz w:val="24"/>
          <w:lang w:val="nb-NO"/>
        </w:rPr>
        <w:t xml:space="preserve">som </w:t>
      </w:r>
      <w:r w:rsidRPr="001D24B1">
        <w:rPr>
          <w:rFonts w:asciiTheme="minorHAnsi" w:hAnsiTheme="minorHAnsi" w:cstheme="minorHAnsi"/>
          <w:sz w:val="24"/>
          <w:lang w:val="nb-NO"/>
        </w:rPr>
        <w:t xml:space="preserve">har kontakt </w:t>
      </w:r>
      <w:r w:rsidRPr="001D24B1">
        <w:rPr>
          <w:rFonts w:asciiTheme="minorHAnsi" w:hAnsiTheme="minorHAnsi" w:cstheme="minorHAnsi"/>
          <w:spacing w:val="-2"/>
          <w:sz w:val="24"/>
          <w:lang w:val="nb-NO"/>
        </w:rPr>
        <w:t xml:space="preserve">med </w:t>
      </w:r>
      <w:r w:rsidRPr="001D24B1">
        <w:rPr>
          <w:rFonts w:asciiTheme="minorHAnsi" w:hAnsiTheme="minorHAnsi" w:cstheme="minorHAnsi"/>
          <w:sz w:val="24"/>
          <w:lang w:val="nb-NO"/>
        </w:rPr>
        <w:t>organisasjoner og giverinstitusjoner for prosjekter i Norge.</w:t>
      </w:r>
    </w:p>
    <w:p w14:paraId="182C3E73" w14:textId="77777777" w:rsidR="001D24B1" w:rsidRDefault="001D24B1" w:rsidP="001D24B1">
      <w:pPr>
        <w:pStyle w:val="Listeavsnitt"/>
        <w:numPr>
          <w:ilvl w:val="0"/>
          <w:numId w:val="2"/>
        </w:numPr>
        <w:tabs>
          <w:tab w:val="left" w:pos="837"/>
        </w:tabs>
        <w:spacing w:before="3"/>
        <w:ind w:right="117"/>
        <w:contextualSpacing w:val="0"/>
        <w:rPr>
          <w:rFonts w:asciiTheme="minorHAnsi" w:hAnsiTheme="minorHAnsi" w:cstheme="minorHAnsi"/>
          <w:sz w:val="24"/>
          <w:lang w:val="nb-NO"/>
        </w:rPr>
      </w:pPr>
      <w:r w:rsidRPr="001D24B1">
        <w:rPr>
          <w:rFonts w:asciiTheme="minorHAnsi" w:hAnsiTheme="minorHAnsi" w:cstheme="minorHAnsi"/>
          <w:sz w:val="24"/>
          <w:lang w:val="nb-NO"/>
        </w:rPr>
        <w:t>Å delta i nettverk og/eller samarbeide direkte eller indirekte i virksomhet drevet av andre humanitære organisasjoner med tilsvarende formål i</w:t>
      </w:r>
      <w:r w:rsidRPr="001D24B1">
        <w:rPr>
          <w:rFonts w:asciiTheme="minorHAnsi" w:hAnsiTheme="minorHAnsi" w:cstheme="minorHAnsi"/>
          <w:spacing w:val="7"/>
          <w:sz w:val="24"/>
          <w:lang w:val="nb-NO"/>
        </w:rPr>
        <w:t xml:space="preserve"> </w:t>
      </w:r>
      <w:r w:rsidRPr="001D24B1">
        <w:rPr>
          <w:rFonts w:asciiTheme="minorHAnsi" w:hAnsiTheme="minorHAnsi" w:cstheme="minorHAnsi"/>
          <w:sz w:val="24"/>
          <w:lang w:val="nb-NO"/>
        </w:rPr>
        <w:t>Norge.</w:t>
      </w:r>
    </w:p>
    <w:p w14:paraId="5861E26A" w14:textId="77777777" w:rsidR="001D24B1" w:rsidRDefault="001D24B1" w:rsidP="001D24B1">
      <w:pPr>
        <w:pStyle w:val="Listeavsnitt"/>
        <w:numPr>
          <w:ilvl w:val="0"/>
          <w:numId w:val="2"/>
        </w:numPr>
        <w:tabs>
          <w:tab w:val="left" w:pos="837"/>
        </w:tabs>
        <w:spacing w:before="3"/>
        <w:ind w:right="117"/>
        <w:contextualSpacing w:val="0"/>
        <w:rPr>
          <w:rFonts w:asciiTheme="minorHAnsi" w:hAnsiTheme="minorHAnsi" w:cstheme="minorHAnsi"/>
          <w:sz w:val="24"/>
          <w:lang w:val="nb-NO"/>
        </w:rPr>
      </w:pPr>
      <w:r w:rsidRPr="001D24B1">
        <w:rPr>
          <w:rFonts w:asciiTheme="minorHAnsi" w:hAnsiTheme="minorHAnsi" w:cstheme="minorHAnsi"/>
          <w:sz w:val="24"/>
          <w:lang w:val="nb-NO"/>
        </w:rPr>
        <w:t>Å samarbeide med utdannings- og andre organisasjoner i</w:t>
      </w:r>
      <w:r w:rsidRPr="001D24B1">
        <w:rPr>
          <w:rFonts w:asciiTheme="minorHAnsi" w:hAnsiTheme="minorHAnsi" w:cstheme="minorHAnsi"/>
          <w:spacing w:val="1"/>
          <w:sz w:val="24"/>
          <w:lang w:val="nb-NO"/>
        </w:rPr>
        <w:t xml:space="preserve"> </w:t>
      </w:r>
      <w:r w:rsidRPr="001D24B1">
        <w:rPr>
          <w:rFonts w:asciiTheme="minorHAnsi" w:hAnsiTheme="minorHAnsi" w:cstheme="minorHAnsi"/>
          <w:sz w:val="24"/>
          <w:lang w:val="nb-NO"/>
        </w:rPr>
        <w:t>ICDP-nettverket</w:t>
      </w:r>
      <w:r>
        <w:rPr>
          <w:rFonts w:asciiTheme="minorHAnsi" w:hAnsiTheme="minorHAnsi" w:cstheme="minorHAnsi"/>
          <w:sz w:val="24"/>
          <w:lang w:val="nb-NO"/>
        </w:rPr>
        <w:t>.</w:t>
      </w:r>
    </w:p>
    <w:p w14:paraId="5CB2A18E" w14:textId="1F3DAA30" w:rsidR="001D24B1" w:rsidRPr="00A44333" w:rsidRDefault="001D24B1" w:rsidP="00A44333">
      <w:pPr>
        <w:pStyle w:val="Listeavsnitt"/>
        <w:numPr>
          <w:ilvl w:val="0"/>
          <w:numId w:val="2"/>
        </w:numPr>
        <w:tabs>
          <w:tab w:val="left" w:pos="837"/>
        </w:tabs>
        <w:spacing w:before="3"/>
        <w:ind w:right="117"/>
        <w:contextualSpacing w:val="0"/>
        <w:rPr>
          <w:rFonts w:asciiTheme="minorHAnsi" w:hAnsiTheme="minorHAnsi" w:cstheme="minorHAnsi"/>
          <w:sz w:val="24"/>
          <w:lang w:val="nb-NO"/>
        </w:rPr>
      </w:pPr>
      <w:r w:rsidRPr="001D24B1">
        <w:rPr>
          <w:rFonts w:asciiTheme="minorHAnsi" w:hAnsiTheme="minorHAnsi" w:cstheme="minorHAnsi"/>
          <w:sz w:val="24"/>
          <w:lang w:val="nb-NO"/>
        </w:rPr>
        <w:t>Å engasjere seg i internasjonal opplæring og prosjekt.</w:t>
      </w:r>
    </w:p>
    <w:p w14:paraId="4BECAE62" w14:textId="77777777" w:rsidR="001D24B1" w:rsidRPr="001D24B1" w:rsidRDefault="001D24B1" w:rsidP="001D24B1">
      <w:pPr>
        <w:pStyle w:val="Overskrift1"/>
        <w:rPr>
          <w:rFonts w:asciiTheme="minorHAnsi" w:hAnsiTheme="minorHAnsi" w:cstheme="minorHAnsi"/>
          <w:lang w:val="nb-NO"/>
        </w:rPr>
      </w:pPr>
      <w:r w:rsidRPr="001D24B1">
        <w:rPr>
          <w:rFonts w:asciiTheme="minorHAnsi" w:hAnsiTheme="minorHAnsi" w:cstheme="minorHAnsi"/>
          <w:lang w:val="nb-NO"/>
        </w:rPr>
        <w:lastRenderedPageBreak/>
        <w:t>§ 3 Registrering og hovedkontor</w:t>
      </w:r>
    </w:p>
    <w:p w14:paraId="51EAD1B9" w14:textId="77777777" w:rsidR="001D24B1" w:rsidRPr="001D24B1" w:rsidRDefault="001D24B1" w:rsidP="001D24B1">
      <w:pPr>
        <w:pStyle w:val="Brdtekst"/>
        <w:spacing w:line="273" w:lineRule="exact"/>
        <w:rPr>
          <w:rFonts w:asciiTheme="minorHAnsi" w:hAnsiTheme="minorHAnsi" w:cstheme="minorHAnsi"/>
          <w:lang w:val="nb-NO"/>
        </w:rPr>
      </w:pPr>
      <w:r w:rsidRPr="0091381C">
        <w:rPr>
          <w:rFonts w:asciiTheme="minorHAnsi" w:hAnsiTheme="minorHAnsi" w:cstheme="minorHAnsi"/>
          <w:strike/>
          <w:lang w:val="nb-NO"/>
          <w:rPrChange w:id="7" w:author="Heidi Westborg Steel" w:date="2023-01-13T10:46:00Z">
            <w:rPr>
              <w:rFonts w:asciiTheme="minorHAnsi" w:hAnsiTheme="minorHAnsi" w:cstheme="minorHAnsi"/>
              <w:lang w:val="nb-NO"/>
            </w:rPr>
          </w:rPrChange>
        </w:rPr>
        <w:t xml:space="preserve">Foreningen </w:t>
      </w:r>
      <w:r w:rsidRPr="001D24B1">
        <w:rPr>
          <w:rFonts w:asciiTheme="minorHAnsi" w:hAnsiTheme="minorHAnsi" w:cstheme="minorHAnsi"/>
          <w:lang w:val="nb-NO"/>
        </w:rPr>
        <w:t>ICDP Norge er registrert og har hovedkontor i Norge.</w:t>
      </w:r>
    </w:p>
    <w:p w14:paraId="387C842B" w14:textId="77777777" w:rsidR="001D24B1" w:rsidRPr="001D24B1" w:rsidRDefault="001D24B1" w:rsidP="001D24B1">
      <w:pPr>
        <w:pStyle w:val="Brdtekst"/>
        <w:spacing w:line="273" w:lineRule="exact"/>
        <w:ind w:left="476"/>
        <w:rPr>
          <w:rFonts w:asciiTheme="minorHAnsi" w:hAnsiTheme="minorHAnsi" w:cstheme="minorHAnsi"/>
          <w:lang w:val="nb-NO"/>
        </w:rPr>
      </w:pPr>
    </w:p>
    <w:p w14:paraId="1BE736EC" w14:textId="77777777" w:rsidR="001D24B1" w:rsidRPr="001D24B1" w:rsidRDefault="001D24B1" w:rsidP="001D24B1">
      <w:pPr>
        <w:pStyle w:val="Overskrift1"/>
        <w:spacing w:before="75"/>
        <w:rPr>
          <w:rFonts w:asciiTheme="minorHAnsi" w:hAnsiTheme="minorHAnsi" w:cstheme="minorHAnsi"/>
          <w:lang w:val="nb-NO"/>
        </w:rPr>
      </w:pPr>
      <w:r w:rsidRPr="001D24B1">
        <w:rPr>
          <w:rFonts w:asciiTheme="minorHAnsi" w:hAnsiTheme="minorHAnsi" w:cstheme="minorHAnsi"/>
          <w:lang w:val="nb-NO"/>
        </w:rPr>
        <w:t>§ 4 Medlemmer</w:t>
      </w:r>
    </w:p>
    <w:p w14:paraId="1032B249" w14:textId="77777777" w:rsidR="001D24B1" w:rsidRPr="001D24B1" w:rsidRDefault="001D24B1" w:rsidP="001D24B1">
      <w:pPr>
        <w:pStyle w:val="Brdtekst"/>
        <w:spacing w:line="273" w:lineRule="exact"/>
        <w:rPr>
          <w:rFonts w:asciiTheme="minorHAnsi" w:hAnsiTheme="minorHAnsi" w:cstheme="minorHAnsi"/>
          <w:lang w:val="nb-NO"/>
        </w:rPr>
      </w:pPr>
      <w:r w:rsidRPr="001D24B1">
        <w:rPr>
          <w:rFonts w:asciiTheme="minorHAnsi" w:hAnsiTheme="minorHAnsi" w:cstheme="minorHAnsi"/>
          <w:lang w:val="nb-NO"/>
        </w:rPr>
        <w:t xml:space="preserve">Følgende kan bli medlemmer av </w:t>
      </w:r>
      <w:r w:rsidRPr="0091381C">
        <w:rPr>
          <w:rFonts w:asciiTheme="minorHAnsi" w:hAnsiTheme="minorHAnsi" w:cstheme="minorHAnsi"/>
          <w:strike/>
          <w:lang w:val="nb-NO"/>
          <w:rPrChange w:id="8" w:author="Heidi Westborg Steel" w:date="2023-01-13T10:46:00Z">
            <w:rPr>
              <w:rFonts w:asciiTheme="minorHAnsi" w:hAnsiTheme="minorHAnsi" w:cstheme="minorHAnsi"/>
              <w:lang w:val="nb-NO"/>
            </w:rPr>
          </w:rPrChange>
        </w:rPr>
        <w:t>Foreningen</w:t>
      </w:r>
      <w:r w:rsidRPr="001D24B1">
        <w:rPr>
          <w:rFonts w:asciiTheme="minorHAnsi" w:hAnsiTheme="minorHAnsi" w:cstheme="minorHAnsi"/>
          <w:lang w:val="nb-NO"/>
        </w:rPr>
        <w:t xml:space="preserve"> ICDP Norge:</w:t>
      </w:r>
    </w:p>
    <w:p w14:paraId="03EE56FE" w14:textId="1B97D0FF" w:rsidR="001D24B1" w:rsidRPr="001D24B1" w:rsidRDefault="001D24B1" w:rsidP="001D24B1">
      <w:pPr>
        <w:pStyle w:val="Listeavsnitt"/>
        <w:numPr>
          <w:ilvl w:val="0"/>
          <w:numId w:val="1"/>
        </w:numPr>
        <w:tabs>
          <w:tab w:val="left" w:pos="836"/>
        </w:tabs>
        <w:spacing w:before="5" w:line="237" w:lineRule="auto"/>
        <w:ind w:right="1045"/>
        <w:rPr>
          <w:rFonts w:asciiTheme="minorHAnsi" w:hAnsiTheme="minorHAnsi" w:cstheme="minorHAnsi"/>
          <w:sz w:val="24"/>
          <w:lang w:val="nb-NO"/>
        </w:rPr>
      </w:pPr>
      <w:r w:rsidRPr="001D24B1">
        <w:rPr>
          <w:rFonts w:asciiTheme="minorHAnsi" w:hAnsiTheme="minorHAnsi" w:cstheme="minorHAnsi"/>
          <w:sz w:val="24"/>
          <w:lang w:val="nb-NO"/>
        </w:rPr>
        <w:t>Sertifiserte ICDP-trenere og veiledere som arbeider i Norge eller i</w:t>
      </w:r>
      <w:r w:rsidRPr="001D24B1">
        <w:rPr>
          <w:rFonts w:asciiTheme="minorHAnsi" w:hAnsiTheme="minorHAnsi" w:cstheme="minorHAnsi"/>
          <w:spacing w:val="-8"/>
          <w:sz w:val="24"/>
          <w:lang w:val="nb-NO"/>
        </w:rPr>
        <w:t xml:space="preserve"> </w:t>
      </w:r>
      <w:r w:rsidRPr="001D24B1">
        <w:rPr>
          <w:rFonts w:asciiTheme="minorHAnsi" w:hAnsiTheme="minorHAnsi" w:cstheme="minorHAnsi"/>
          <w:sz w:val="24"/>
          <w:lang w:val="nb-NO"/>
        </w:rPr>
        <w:t>internasjonalt ICDP-arbeid</w:t>
      </w:r>
    </w:p>
    <w:p w14:paraId="698BF1CA" w14:textId="77777777" w:rsidR="001D24B1" w:rsidRPr="001D24B1" w:rsidRDefault="001D24B1" w:rsidP="001D24B1">
      <w:pPr>
        <w:pStyle w:val="Listeavsnitt"/>
        <w:numPr>
          <w:ilvl w:val="0"/>
          <w:numId w:val="1"/>
        </w:numPr>
        <w:tabs>
          <w:tab w:val="left" w:pos="836"/>
        </w:tabs>
        <w:spacing w:before="3"/>
        <w:ind w:hanging="361"/>
        <w:contextualSpacing w:val="0"/>
        <w:rPr>
          <w:rFonts w:asciiTheme="minorHAnsi" w:hAnsiTheme="minorHAnsi" w:cstheme="minorHAnsi"/>
          <w:sz w:val="24"/>
          <w:lang w:val="nb-NO"/>
        </w:rPr>
      </w:pPr>
      <w:r w:rsidRPr="001D24B1">
        <w:rPr>
          <w:rFonts w:asciiTheme="minorHAnsi" w:hAnsiTheme="minorHAnsi" w:cstheme="minorHAnsi"/>
          <w:sz w:val="24"/>
          <w:lang w:val="nb-NO"/>
        </w:rPr>
        <w:t>Organisasjoner og institusjoner i Norge som støtter ICDPs prinsipper og</w:t>
      </w:r>
      <w:r w:rsidRPr="001D24B1">
        <w:rPr>
          <w:rFonts w:asciiTheme="minorHAnsi" w:hAnsiTheme="minorHAnsi" w:cstheme="minorHAnsi"/>
          <w:spacing w:val="5"/>
          <w:sz w:val="24"/>
          <w:lang w:val="nb-NO"/>
        </w:rPr>
        <w:t xml:space="preserve"> </w:t>
      </w:r>
      <w:r w:rsidRPr="001D24B1">
        <w:rPr>
          <w:rFonts w:asciiTheme="minorHAnsi" w:hAnsiTheme="minorHAnsi" w:cstheme="minorHAnsi"/>
          <w:sz w:val="24"/>
          <w:lang w:val="nb-NO"/>
        </w:rPr>
        <w:t>formål</w:t>
      </w:r>
    </w:p>
    <w:p w14:paraId="38C7AFF8" w14:textId="77777777" w:rsidR="001D24B1" w:rsidRPr="001D24B1" w:rsidRDefault="001D24B1" w:rsidP="001D24B1">
      <w:pPr>
        <w:pStyle w:val="Listeavsnitt"/>
        <w:numPr>
          <w:ilvl w:val="0"/>
          <w:numId w:val="1"/>
        </w:numPr>
        <w:tabs>
          <w:tab w:val="left" w:pos="836"/>
        </w:tabs>
        <w:spacing w:before="17" w:line="268" w:lineRule="exact"/>
        <w:ind w:hanging="361"/>
        <w:contextualSpacing w:val="0"/>
        <w:rPr>
          <w:rFonts w:asciiTheme="minorHAnsi" w:hAnsiTheme="minorHAnsi" w:cstheme="minorHAnsi"/>
          <w:sz w:val="24"/>
          <w:lang w:val="nb-NO"/>
        </w:rPr>
      </w:pPr>
      <w:r w:rsidRPr="001D24B1">
        <w:rPr>
          <w:rFonts w:asciiTheme="minorHAnsi" w:hAnsiTheme="minorHAnsi" w:cstheme="minorHAnsi"/>
          <w:sz w:val="24"/>
          <w:lang w:val="nb-NO"/>
        </w:rPr>
        <w:t>Foreldre</w:t>
      </w:r>
      <w:r w:rsidRPr="001D24B1">
        <w:rPr>
          <w:rFonts w:asciiTheme="minorHAnsi" w:hAnsiTheme="minorHAnsi" w:cstheme="minorHAnsi"/>
          <w:spacing w:val="-2"/>
          <w:sz w:val="24"/>
          <w:lang w:val="nb-NO"/>
        </w:rPr>
        <w:t xml:space="preserve"> </w:t>
      </w:r>
      <w:r w:rsidRPr="001D24B1">
        <w:rPr>
          <w:rFonts w:asciiTheme="minorHAnsi" w:hAnsiTheme="minorHAnsi" w:cstheme="minorHAnsi"/>
          <w:sz w:val="24"/>
          <w:lang w:val="nb-NO"/>
        </w:rPr>
        <w:t>og andre som støtter ICDPs formål og prinsipper</w:t>
      </w:r>
    </w:p>
    <w:p w14:paraId="5FB691E9" w14:textId="77777777" w:rsidR="001D24B1" w:rsidRPr="001D24B1" w:rsidRDefault="001D24B1" w:rsidP="001D24B1">
      <w:pPr>
        <w:pStyle w:val="Listeavsnitt"/>
        <w:tabs>
          <w:tab w:val="left" w:pos="836"/>
        </w:tabs>
        <w:spacing w:before="17" w:line="268" w:lineRule="exact"/>
        <w:ind w:left="836"/>
        <w:rPr>
          <w:rFonts w:asciiTheme="minorHAnsi" w:hAnsiTheme="minorHAnsi" w:cstheme="minorHAnsi"/>
          <w:sz w:val="24"/>
          <w:lang w:val="nb-NO"/>
        </w:rPr>
      </w:pPr>
    </w:p>
    <w:p w14:paraId="7A088928" w14:textId="77777777" w:rsidR="001D24B1" w:rsidRPr="001D24B1" w:rsidRDefault="001D24B1" w:rsidP="001D24B1">
      <w:pPr>
        <w:pStyle w:val="Brdtekst"/>
        <w:spacing w:line="237" w:lineRule="auto"/>
        <w:ind w:right="1300"/>
        <w:rPr>
          <w:rFonts w:asciiTheme="minorHAnsi" w:hAnsiTheme="minorHAnsi" w:cstheme="minorHAnsi"/>
          <w:lang w:val="nb-NO"/>
        </w:rPr>
      </w:pPr>
      <w:r w:rsidRPr="001D24B1">
        <w:rPr>
          <w:rFonts w:asciiTheme="minorHAnsi" w:hAnsiTheme="minorHAnsi" w:cstheme="minorHAnsi"/>
          <w:lang w:val="nb-NO"/>
        </w:rPr>
        <w:t>Medlemmene betaler en medlemskontingent som foreslås av styret i samsvar med årsbudsjettet og som vedtas på årsmøtet.</w:t>
      </w:r>
    </w:p>
    <w:p w14:paraId="3482CADA" w14:textId="77777777" w:rsidR="001D24B1" w:rsidRPr="001D24B1" w:rsidRDefault="001D24B1" w:rsidP="001D24B1">
      <w:pPr>
        <w:pStyle w:val="Brdtekst"/>
        <w:rPr>
          <w:rFonts w:asciiTheme="minorHAnsi" w:hAnsiTheme="minorHAnsi" w:cstheme="minorHAnsi"/>
          <w:lang w:val="nb-NO"/>
        </w:rPr>
      </w:pPr>
    </w:p>
    <w:p w14:paraId="18ACE8D6" w14:textId="77777777" w:rsidR="001D24B1" w:rsidRPr="001D24B1" w:rsidRDefault="001D24B1" w:rsidP="001D24B1">
      <w:pPr>
        <w:pStyle w:val="Overskrift1"/>
        <w:spacing w:before="1"/>
        <w:rPr>
          <w:rFonts w:asciiTheme="minorHAnsi" w:hAnsiTheme="minorHAnsi" w:cstheme="minorHAnsi"/>
          <w:lang w:val="nb-NO"/>
        </w:rPr>
      </w:pPr>
      <w:r w:rsidRPr="001D24B1">
        <w:rPr>
          <w:rFonts w:asciiTheme="minorHAnsi" w:hAnsiTheme="minorHAnsi" w:cstheme="minorHAnsi"/>
          <w:lang w:val="nb-NO"/>
        </w:rPr>
        <w:t>§ 5 Styret</w:t>
      </w:r>
    </w:p>
    <w:p w14:paraId="3F788551" w14:textId="0060D993" w:rsidR="001D24B1" w:rsidRPr="001D24B1" w:rsidRDefault="001D24B1" w:rsidP="001D24B1">
      <w:pPr>
        <w:pStyle w:val="Brdtekst"/>
        <w:ind w:right="544"/>
        <w:rPr>
          <w:rFonts w:asciiTheme="minorHAnsi" w:hAnsiTheme="minorHAnsi" w:cstheme="minorHAnsi"/>
          <w:lang w:val="nb-NO"/>
        </w:rPr>
      </w:pPr>
      <w:r w:rsidRPr="001D24B1">
        <w:rPr>
          <w:rFonts w:asciiTheme="minorHAnsi" w:hAnsiTheme="minorHAnsi" w:cstheme="minorHAnsi"/>
          <w:lang w:val="nb-NO"/>
        </w:rPr>
        <w:t xml:space="preserve">Styret for </w:t>
      </w:r>
      <w:r w:rsidRPr="0091381C">
        <w:rPr>
          <w:rFonts w:asciiTheme="minorHAnsi" w:hAnsiTheme="minorHAnsi" w:cstheme="minorHAnsi"/>
          <w:strike/>
          <w:lang w:val="nb-NO"/>
          <w:rPrChange w:id="9" w:author="Heidi Westborg Steel" w:date="2023-01-13T10:46:00Z">
            <w:rPr>
              <w:rFonts w:asciiTheme="minorHAnsi" w:hAnsiTheme="minorHAnsi" w:cstheme="minorHAnsi"/>
              <w:lang w:val="nb-NO"/>
            </w:rPr>
          </w:rPrChange>
        </w:rPr>
        <w:t>Foreningen</w:t>
      </w:r>
      <w:r w:rsidRPr="001D24B1">
        <w:rPr>
          <w:rFonts w:asciiTheme="minorHAnsi" w:hAnsiTheme="minorHAnsi" w:cstheme="minorHAnsi"/>
          <w:lang w:val="nb-NO"/>
        </w:rPr>
        <w:t xml:space="preserve"> ICDP Norge skal bestå av seks styremedlemmer og to varamedlemmer.</w:t>
      </w:r>
      <w:r>
        <w:rPr>
          <w:rFonts w:asciiTheme="minorHAnsi" w:hAnsiTheme="minorHAnsi" w:cstheme="minorHAnsi"/>
          <w:lang w:val="nb-NO"/>
        </w:rPr>
        <w:t xml:space="preserve"> </w:t>
      </w:r>
      <w:r w:rsidRPr="001D24B1">
        <w:rPr>
          <w:rFonts w:asciiTheme="minorHAnsi" w:hAnsiTheme="minorHAnsi" w:cstheme="minorHAnsi"/>
          <w:lang w:val="nb-NO"/>
        </w:rPr>
        <w:t>Styret er vedtaksført når minst tre styremedlemmer er til stede. Ved stemmelikhet har styreleder dobbeltstemme.</w:t>
      </w:r>
    </w:p>
    <w:p w14:paraId="0D9F4BA5" w14:textId="77777777" w:rsidR="001D24B1" w:rsidRPr="001D24B1" w:rsidRDefault="001D24B1" w:rsidP="001D24B1">
      <w:pPr>
        <w:pStyle w:val="Brdtekst"/>
        <w:ind w:left="476"/>
        <w:rPr>
          <w:rFonts w:asciiTheme="minorHAnsi" w:hAnsiTheme="minorHAnsi" w:cstheme="minorHAnsi"/>
          <w:lang w:val="nb-NO"/>
        </w:rPr>
      </w:pPr>
    </w:p>
    <w:p w14:paraId="3325BCE7" w14:textId="77777777" w:rsidR="001D24B1" w:rsidRPr="001D24B1" w:rsidRDefault="001D24B1" w:rsidP="001D24B1">
      <w:pPr>
        <w:pStyle w:val="Brdtekst"/>
        <w:rPr>
          <w:rFonts w:asciiTheme="minorHAnsi" w:hAnsiTheme="minorHAnsi" w:cstheme="minorHAnsi"/>
          <w:lang w:val="nb-NO"/>
        </w:rPr>
      </w:pPr>
      <w:r w:rsidRPr="001D24B1">
        <w:rPr>
          <w:rFonts w:asciiTheme="minorHAnsi" w:hAnsiTheme="minorHAnsi" w:cstheme="minorHAnsi"/>
          <w:lang w:val="nb-NO"/>
        </w:rPr>
        <w:t>Styremedlemmene velges for en periode på to år, og kan gjenvelges i inntil tre perioder. Av hensyn til kontinuiteten i styret bør ikke flere enn tre av styremedlemmene skiftes ut med nye styremedlemmer ved utløpet av hver toårsperiode. Varamedlemmene velges for ett år av gangen.</w:t>
      </w:r>
    </w:p>
    <w:p w14:paraId="49CCBA17" w14:textId="77777777" w:rsidR="001D24B1" w:rsidRPr="001D24B1" w:rsidRDefault="001D24B1" w:rsidP="001D24B1">
      <w:pPr>
        <w:pStyle w:val="Brdtekst"/>
        <w:ind w:left="476"/>
        <w:rPr>
          <w:rFonts w:asciiTheme="minorHAnsi" w:hAnsiTheme="minorHAnsi" w:cstheme="minorHAnsi"/>
          <w:lang w:val="nb-NO"/>
        </w:rPr>
      </w:pPr>
    </w:p>
    <w:p w14:paraId="4E0BEBD5" w14:textId="4E6927DC" w:rsidR="001D24B1" w:rsidRPr="001D24B1" w:rsidRDefault="001D24B1" w:rsidP="001D24B1">
      <w:pPr>
        <w:pStyle w:val="Brdtekst"/>
        <w:ind w:right="113"/>
        <w:rPr>
          <w:rFonts w:asciiTheme="minorHAnsi" w:hAnsiTheme="minorHAnsi" w:cstheme="minorHAnsi"/>
          <w:lang w:val="nb-NO"/>
        </w:rPr>
      </w:pPr>
      <w:r w:rsidRPr="001D24B1">
        <w:rPr>
          <w:rFonts w:asciiTheme="minorHAnsi" w:hAnsiTheme="minorHAnsi" w:cstheme="minorHAnsi"/>
          <w:lang w:val="nb-NO"/>
        </w:rPr>
        <w:t>Årsmøtet velger styreleder. Styret konstituerer nestleder blant de øvrige styremedlemmene. Styreleder og nestleder utgjør et arbeidsutvalg</w:t>
      </w:r>
      <w:ins w:id="10" w:author="Heidi Westborg Steel" w:date="2023-01-13T10:41:00Z">
        <w:r w:rsidR="00090890">
          <w:rPr>
            <w:rFonts w:asciiTheme="minorHAnsi" w:hAnsiTheme="minorHAnsi" w:cstheme="minorHAnsi"/>
            <w:lang w:val="nb-NO"/>
          </w:rPr>
          <w:t>. Arbeidsutvalget</w:t>
        </w:r>
      </w:ins>
      <w:del w:id="11" w:author="Heidi Westborg Steel" w:date="2023-01-13T10:41:00Z">
        <w:r w:rsidRPr="001D24B1" w:rsidDel="00090890">
          <w:rPr>
            <w:rFonts w:asciiTheme="minorHAnsi" w:hAnsiTheme="minorHAnsi" w:cstheme="minorHAnsi"/>
            <w:lang w:val="nb-NO"/>
          </w:rPr>
          <w:delText>,</w:delText>
        </w:r>
      </w:del>
      <w:r w:rsidRPr="001D24B1">
        <w:rPr>
          <w:rFonts w:asciiTheme="minorHAnsi" w:hAnsiTheme="minorHAnsi" w:cstheme="minorHAnsi"/>
          <w:lang w:val="nb-NO"/>
        </w:rPr>
        <w:t xml:space="preserve"> </w:t>
      </w:r>
      <w:del w:id="12" w:author="Heidi Westborg Steel" w:date="2023-01-13T10:41:00Z">
        <w:r w:rsidRPr="001D24B1" w:rsidDel="00090890">
          <w:rPr>
            <w:rFonts w:asciiTheme="minorHAnsi" w:hAnsiTheme="minorHAnsi" w:cstheme="minorHAnsi"/>
            <w:lang w:val="nb-NO"/>
          </w:rPr>
          <w:delText xml:space="preserve">som </w:delText>
        </w:r>
      </w:del>
      <w:ins w:id="13" w:author="Heidi Westborg Steel" w:date="2023-01-13T10:31:00Z">
        <w:r w:rsidR="0075233E">
          <w:rPr>
            <w:rFonts w:asciiTheme="minorHAnsi" w:hAnsiTheme="minorHAnsi" w:cstheme="minorHAnsi"/>
            <w:lang w:val="nb-NO"/>
          </w:rPr>
          <w:t xml:space="preserve">planlegger </w:t>
        </w:r>
      </w:ins>
      <w:ins w:id="14" w:author="Heidi Westborg Steel" w:date="2023-01-13T10:42:00Z">
        <w:r w:rsidR="00090890">
          <w:rPr>
            <w:rFonts w:asciiTheme="minorHAnsi" w:hAnsiTheme="minorHAnsi" w:cstheme="minorHAnsi"/>
            <w:lang w:val="nb-NO"/>
          </w:rPr>
          <w:t xml:space="preserve">sammen med daglig leder </w:t>
        </w:r>
      </w:ins>
      <w:ins w:id="15" w:author="Heidi Westborg Steel" w:date="2023-01-13T10:31:00Z">
        <w:r w:rsidR="0075233E">
          <w:rPr>
            <w:rFonts w:asciiTheme="minorHAnsi" w:hAnsiTheme="minorHAnsi" w:cstheme="minorHAnsi"/>
            <w:lang w:val="nb-NO"/>
          </w:rPr>
          <w:t>styremøtene</w:t>
        </w:r>
      </w:ins>
      <w:ins w:id="16" w:author="Heidi Westborg Steel" w:date="2023-01-13T10:42:00Z">
        <w:r w:rsidR="00090890">
          <w:rPr>
            <w:rFonts w:asciiTheme="minorHAnsi" w:hAnsiTheme="minorHAnsi" w:cstheme="minorHAnsi"/>
            <w:lang w:val="nb-NO"/>
          </w:rPr>
          <w:t xml:space="preserve">. Arbeidsutvalget </w:t>
        </w:r>
      </w:ins>
      <w:ins w:id="17" w:author="Heidi Westborg Steel" w:date="2023-01-13T10:41:00Z">
        <w:r w:rsidR="00090890">
          <w:rPr>
            <w:rFonts w:asciiTheme="minorHAnsi" w:hAnsiTheme="minorHAnsi" w:cstheme="minorHAnsi"/>
            <w:lang w:val="nb-NO"/>
          </w:rPr>
          <w:t xml:space="preserve">kan </w:t>
        </w:r>
      </w:ins>
      <w:ins w:id="18" w:author="Heidi Westborg Steel" w:date="2023-01-13T10:31:00Z">
        <w:r w:rsidR="0075233E">
          <w:rPr>
            <w:rFonts w:asciiTheme="minorHAnsi" w:hAnsiTheme="minorHAnsi" w:cstheme="minorHAnsi"/>
            <w:lang w:val="nb-NO"/>
          </w:rPr>
          <w:t>etter manda</w:t>
        </w:r>
      </w:ins>
      <w:ins w:id="19" w:author="Heidi Westborg Steel" w:date="2023-01-13T10:41:00Z">
        <w:r w:rsidR="00090890">
          <w:rPr>
            <w:rFonts w:asciiTheme="minorHAnsi" w:hAnsiTheme="minorHAnsi" w:cstheme="minorHAnsi"/>
            <w:lang w:val="nb-NO"/>
          </w:rPr>
          <w:t xml:space="preserve">t </w:t>
        </w:r>
      </w:ins>
      <w:ins w:id="20" w:author="Heidi Westborg Steel" w:date="2023-01-13T10:42:00Z">
        <w:r w:rsidR="00090890">
          <w:rPr>
            <w:rFonts w:asciiTheme="minorHAnsi" w:hAnsiTheme="minorHAnsi" w:cstheme="minorHAnsi"/>
            <w:lang w:val="nb-NO"/>
          </w:rPr>
          <w:t>f</w:t>
        </w:r>
      </w:ins>
      <w:ins w:id="21" w:author="Heidi Westborg Steel" w:date="2023-01-13T10:41:00Z">
        <w:r w:rsidR="00090890">
          <w:rPr>
            <w:rFonts w:asciiTheme="minorHAnsi" w:hAnsiTheme="minorHAnsi" w:cstheme="minorHAnsi"/>
            <w:lang w:val="nb-NO"/>
          </w:rPr>
          <w:t>ra styret</w:t>
        </w:r>
      </w:ins>
      <w:ins w:id="22" w:author="Heidi Westborg Steel" w:date="2023-01-13T10:31:00Z">
        <w:r w:rsidR="0075233E">
          <w:rPr>
            <w:rFonts w:asciiTheme="minorHAnsi" w:hAnsiTheme="minorHAnsi" w:cstheme="minorHAnsi"/>
            <w:lang w:val="nb-NO"/>
          </w:rPr>
          <w:t xml:space="preserve"> </w:t>
        </w:r>
      </w:ins>
      <w:r w:rsidRPr="001D24B1">
        <w:rPr>
          <w:rFonts w:asciiTheme="minorHAnsi" w:hAnsiTheme="minorHAnsi" w:cstheme="minorHAnsi"/>
          <w:lang w:val="nb-NO"/>
        </w:rPr>
        <w:t>treffe</w:t>
      </w:r>
      <w:del w:id="23" w:author="Heidi Westborg Steel" w:date="2023-01-13T10:32:00Z">
        <w:r w:rsidRPr="001D24B1" w:rsidDel="0075233E">
          <w:rPr>
            <w:rFonts w:asciiTheme="minorHAnsi" w:hAnsiTheme="minorHAnsi" w:cstheme="minorHAnsi"/>
            <w:lang w:val="nb-NO"/>
          </w:rPr>
          <w:delText>r</w:delText>
        </w:r>
      </w:del>
      <w:r w:rsidRPr="001D24B1">
        <w:rPr>
          <w:rFonts w:asciiTheme="minorHAnsi" w:hAnsiTheme="minorHAnsi" w:cstheme="minorHAnsi"/>
          <w:lang w:val="nb-NO"/>
        </w:rPr>
        <w:t xml:space="preserve"> </w:t>
      </w:r>
      <w:del w:id="24" w:author="Heidi Westborg Steel" w:date="2023-01-13T10:42:00Z">
        <w:r w:rsidRPr="001D24B1" w:rsidDel="00090890">
          <w:rPr>
            <w:rFonts w:asciiTheme="minorHAnsi" w:hAnsiTheme="minorHAnsi" w:cstheme="minorHAnsi"/>
            <w:lang w:val="nb-NO"/>
          </w:rPr>
          <w:delText xml:space="preserve">de </w:delText>
        </w:r>
      </w:del>
      <w:r w:rsidRPr="001D24B1">
        <w:rPr>
          <w:rFonts w:asciiTheme="minorHAnsi" w:hAnsiTheme="minorHAnsi" w:cstheme="minorHAnsi"/>
          <w:lang w:val="nb-NO"/>
        </w:rPr>
        <w:t xml:space="preserve">nødvendige vedtak mellom styremøtene. </w:t>
      </w:r>
    </w:p>
    <w:p w14:paraId="3A631E4D" w14:textId="77777777" w:rsidR="001D24B1" w:rsidRPr="001D24B1" w:rsidRDefault="001D24B1" w:rsidP="001D24B1">
      <w:pPr>
        <w:pStyle w:val="Brdtekst"/>
        <w:ind w:left="476" w:right="113"/>
        <w:rPr>
          <w:rFonts w:asciiTheme="minorHAnsi" w:hAnsiTheme="minorHAnsi" w:cstheme="minorHAnsi"/>
          <w:lang w:val="nb-NO"/>
        </w:rPr>
      </w:pPr>
    </w:p>
    <w:p w14:paraId="078E343C" w14:textId="77777777" w:rsidR="001D24B1" w:rsidRPr="001D24B1" w:rsidRDefault="001D24B1" w:rsidP="001D24B1">
      <w:pPr>
        <w:pStyle w:val="Brdtekst"/>
        <w:ind w:right="227"/>
        <w:rPr>
          <w:rFonts w:asciiTheme="minorHAnsi" w:hAnsiTheme="minorHAnsi" w:cstheme="minorHAnsi"/>
          <w:lang w:val="nb-NO"/>
        </w:rPr>
      </w:pPr>
      <w:r w:rsidRPr="001D24B1">
        <w:rPr>
          <w:rFonts w:asciiTheme="minorHAnsi" w:hAnsiTheme="minorHAnsi" w:cstheme="minorHAnsi"/>
          <w:lang w:val="nb-NO"/>
        </w:rPr>
        <w:t xml:space="preserve">Styret kan også utpeke andre organer eller underkomitéer når det anses nødvendig for å gjennomføre </w:t>
      </w:r>
      <w:r w:rsidRPr="0091381C">
        <w:rPr>
          <w:rFonts w:asciiTheme="minorHAnsi" w:hAnsiTheme="minorHAnsi" w:cstheme="minorHAnsi"/>
          <w:lang w:val="nb-NO"/>
        </w:rPr>
        <w:t>foreningens</w:t>
      </w:r>
      <w:r w:rsidRPr="001D24B1">
        <w:rPr>
          <w:rFonts w:asciiTheme="minorHAnsi" w:hAnsiTheme="minorHAnsi" w:cstheme="minorHAnsi"/>
          <w:lang w:val="nb-NO"/>
        </w:rPr>
        <w:t xml:space="preserve"> formål. </w:t>
      </w:r>
      <w:r w:rsidRPr="0075233E">
        <w:rPr>
          <w:rFonts w:asciiTheme="minorHAnsi" w:hAnsiTheme="minorHAnsi" w:cstheme="minorHAnsi"/>
          <w:strike/>
          <w:lang w:val="nb-NO"/>
          <w:rPrChange w:id="25" w:author="Heidi Westborg Steel" w:date="2023-01-13T10:32:00Z">
            <w:rPr>
              <w:rFonts w:asciiTheme="minorHAnsi" w:hAnsiTheme="minorHAnsi" w:cstheme="minorHAnsi"/>
              <w:lang w:val="nb-NO"/>
            </w:rPr>
          </w:rPrChange>
        </w:rPr>
        <w:t>Tjenester som kan organiseres i underkomitéer kan omfatte bl.a. juridiske tjenester, komité for faglig standard, database og PR-komité.</w:t>
      </w:r>
    </w:p>
    <w:p w14:paraId="7576A77A" w14:textId="1ADB2E61" w:rsidR="001D24B1" w:rsidRPr="001D24B1" w:rsidRDefault="001D24B1" w:rsidP="001D24B1">
      <w:pPr>
        <w:pStyle w:val="Overskrift1"/>
        <w:jc w:val="both"/>
        <w:rPr>
          <w:rFonts w:asciiTheme="minorHAnsi" w:hAnsiTheme="minorHAnsi" w:cstheme="minorHAnsi"/>
          <w:lang w:val="nb-NO"/>
        </w:rPr>
      </w:pPr>
      <w:r w:rsidRPr="001D24B1">
        <w:rPr>
          <w:rFonts w:asciiTheme="minorHAnsi" w:hAnsiTheme="minorHAnsi" w:cstheme="minorHAnsi"/>
          <w:lang w:val="nb-NO"/>
        </w:rPr>
        <w:t>§ 6 Administrasjon</w:t>
      </w:r>
      <w:r w:rsidR="00090890">
        <w:rPr>
          <w:rFonts w:asciiTheme="minorHAnsi" w:hAnsiTheme="minorHAnsi" w:cstheme="minorHAnsi"/>
          <w:lang w:val="nb-NO"/>
        </w:rPr>
        <w:t>en</w:t>
      </w:r>
    </w:p>
    <w:p w14:paraId="2DEE2B1D" w14:textId="783BFC62" w:rsidR="007C19A1" w:rsidRPr="001D24B1" w:rsidRDefault="001D24B1" w:rsidP="00A44333">
      <w:pPr>
        <w:pStyle w:val="Brdtekst"/>
        <w:ind w:right="157"/>
        <w:jc w:val="both"/>
        <w:rPr>
          <w:rFonts w:asciiTheme="minorHAnsi" w:hAnsiTheme="minorHAnsi" w:cstheme="minorHAnsi"/>
          <w:lang w:val="nb-NO"/>
        </w:rPr>
      </w:pPr>
      <w:r w:rsidRPr="0091381C">
        <w:rPr>
          <w:rFonts w:asciiTheme="minorHAnsi" w:hAnsiTheme="minorHAnsi" w:cstheme="minorHAnsi"/>
          <w:strike/>
          <w:lang w:val="nb-NO"/>
          <w:rPrChange w:id="26" w:author="Heidi Westborg Steel" w:date="2023-01-13T10:47:00Z">
            <w:rPr>
              <w:rFonts w:asciiTheme="minorHAnsi" w:hAnsiTheme="minorHAnsi" w:cstheme="minorHAnsi"/>
              <w:lang w:val="nb-NO"/>
            </w:rPr>
          </w:rPrChange>
        </w:rPr>
        <w:t xml:space="preserve">Foreningen </w:t>
      </w:r>
      <w:r w:rsidRPr="001D24B1">
        <w:rPr>
          <w:rFonts w:asciiTheme="minorHAnsi" w:hAnsiTheme="minorHAnsi" w:cstheme="minorHAnsi"/>
          <w:lang w:val="nb-NO"/>
        </w:rPr>
        <w:t xml:space="preserve">ICDP Norge administreres av en daglig leder som ansettes av styret. Daglig leder </w:t>
      </w:r>
      <w:ins w:id="27" w:author="Heidi Westborg Steel" w:date="2023-01-13T10:37:00Z">
        <w:r w:rsidR="00090890">
          <w:rPr>
            <w:rFonts w:asciiTheme="minorHAnsi" w:hAnsiTheme="minorHAnsi" w:cstheme="minorHAnsi"/>
            <w:lang w:val="nb-NO"/>
          </w:rPr>
          <w:t>foretar den daglig</w:t>
        </w:r>
      </w:ins>
      <w:ins w:id="28" w:author="Heidi Westborg Steel" w:date="2023-01-13T10:44:00Z">
        <w:r w:rsidR="00090890">
          <w:rPr>
            <w:rFonts w:asciiTheme="minorHAnsi" w:hAnsiTheme="minorHAnsi" w:cstheme="minorHAnsi"/>
            <w:lang w:val="nb-NO"/>
          </w:rPr>
          <w:t>e</w:t>
        </w:r>
      </w:ins>
      <w:ins w:id="29" w:author="Heidi Westborg Steel" w:date="2023-01-13T10:37:00Z">
        <w:r w:rsidR="00090890">
          <w:rPr>
            <w:rFonts w:asciiTheme="minorHAnsi" w:hAnsiTheme="minorHAnsi" w:cstheme="minorHAnsi"/>
            <w:lang w:val="nb-NO"/>
          </w:rPr>
          <w:t xml:space="preserve"> ledelsen av virksomheten </w:t>
        </w:r>
      </w:ins>
      <w:ins w:id="30" w:author="Heidi Westborg Steel" w:date="2023-01-13T10:38:00Z">
        <w:r w:rsidR="00090890">
          <w:rPr>
            <w:rFonts w:asciiTheme="minorHAnsi" w:hAnsiTheme="minorHAnsi" w:cstheme="minorHAnsi"/>
            <w:lang w:val="nb-NO"/>
          </w:rPr>
          <w:t>iht. strategi og budsjett vedtatt av styret.</w:t>
        </w:r>
        <w:r w:rsidR="00090890" w:rsidRPr="00090890">
          <w:rPr>
            <w:rFonts w:asciiTheme="minorHAnsi" w:hAnsiTheme="minorHAnsi" w:cstheme="minorHAnsi"/>
            <w:strike/>
            <w:lang w:val="nb-NO"/>
            <w:rPrChange w:id="31" w:author="Heidi Westborg Steel" w:date="2023-01-13T10:38:00Z">
              <w:rPr>
                <w:rFonts w:asciiTheme="minorHAnsi" w:hAnsiTheme="minorHAnsi" w:cstheme="minorHAnsi"/>
                <w:lang w:val="nb-NO"/>
              </w:rPr>
            </w:rPrChange>
          </w:rPr>
          <w:t xml:space="preserve"> </w:t>
        </w:r>
      </w:ins>
      <w:r w:rsidRPr="00090890">
        <w:rPr>
          <w:rFonts w:asciiTheme="minorHAnsi" w:hAnsiTheme="minorHAnsi" w:cstheme="minorHAnsi"/>
          <w:strike/>
          <w:lang w:val="nb-NO"/>
          <w:rPrChange w:id="32" w:author="Heidi Westborg Steel" w:date="2023-01-13T10:38:00Z">
            <w:rPr>
              <w:rFonts w:asciiTheme="minorHAnsi" w:hAnsiTheme="minorHAnsi" w:cstheme="minorHAnsi"/>
              <w:lang w:val="nb-NO"/>
            </w:rPr>
          </w:rPrChange>
        </w:rPr>
        <w:t xml:space="preserve">skal bl.a. </w:t>
      </w:r>
      <w:r w:rsidRPr="00090890">
        <w:rPr>
          <w:rFonts w:asciiTheme="minorHAnsi" w:hAnsiTheme="minorHAnsi" w:cstheme="minorHAnsi"/>
          <w:strike/>
          <w:spacing w:val="-3"/>
          <w:lang w:val="nb-NO"/>
          <w:rPrChange w:id="33" w:author="Heidi Westborg Steel" w:date="2023-01-13T10:38:00Z">
            <w:rPr>
              <w:rFonts w:asciiTheme="minorHAnsi" w:hAnsiTheme="minorHAnsi" w:cstheme="minorHAnsi"/>
              <w:spacing w:val="-3"/>
              <w:lang w:val="nb-NO"/>
            </w:rPr>
          </w:rPrChange>
        </w:rPr>
        <w:t xml:space="preserve">ha </w:t>
      </w:r>
      <w:r w:rsidRPr="00090890">
        <w:rPr>
          <w:rFonts w:asciiTheme="minorHAnsi" w:hAnsiTheme="minorHAnsi" w:cstheme="minorHAnsi"/>
          <w:strike/>
          <w:spacing w:val="2"/>
          <w:lang w:val="nb-NO"/>
          <w:rPrChange w:id="34" w:author="Heidi Westborg Steel" w:date="2023-01-13T10:38:00Z">
            <w:rPr>
              <w:rFonts w:asciiTheme="minorHAnsi" w:hAnsiTheme="minorHAnsi" w:cstheme="minorHAnsi"/>
              <w:spacing w:val="2"/>
              <w:lang w:val="nb-NO"/>
            </w:rPr>
          </w:rPrChange>
        </w:rPr>
        <w:t xml:space="preserve">som </w:t>
      </w:r>
      <w:r w:rsidRPr="00090890">
        <w:rPr>
          <w:rFonts w:asciiTheme="minorHAnsi" w:hAnsiTheme="minorHAnsi" w:cstheme="minorHAnsi"/>
          <w:strike/>
          <w:lang w:val="nb-NO"/>
          <w:rPrChange w:id="35" w:author="Heidi Westborg Steel" w:date="2023-01-13T10:38:00Z">
            <w:rPr>
              <w:rFonts w:asciiTheme="minorHAnsi" w:hAnsiTheme="minorHAnsi" w:cstheme="minorHAnsi"/>
              <w:lang w:val="nb-NO"/>
            </w:rPr>
          </w:rPrChange>
        </w:rPr>
        <w:t>oppgave å gjennomføre beslutningene til styret for Foreningen ICDP Norge.</w:t>
      </w:r>
      <w:r w:rsidRPr="001D24B1">
        <w:rPr>
          <w:rFonts w:asciiTheme="minorHAnsi" w:hAnsiTheme="minorHAnsi" w:cstheme="minorHAnsi"/>
          <w:lang w:val="nb-NO"/>
        </w:rPr>
        <w:t xml:space="preserve"> Daglig leder </w:t>
      </w:r>
      <w:ins w:id="36" w:author="Heidi Westborg Steel" w:date="2023-01-13T10:39:00Z">
        <w:r w:rsidR="00090890">
          <w:rPr>
            <w:rFonts w:asciiTheme="minorHAnsi" w:hAnsiTheme="minorHAnsi" w:cstheme="minorHAnsi"/>
            <w:lang w:val="nb-NO"/>
          </w:rPr>
          <w:t>fremlegger saker for behandling til styr</w:t>
        </w:r>
      </w:ins>
      <w:ins w:id="37" w:author="Heidi Westborg Steel" w:date="2023-01-13T10:40:00Z">
        <w:r w:rsidR="00090890">
          <w:rPr>
            <w:rFonts w:asciiTheme="minorHAnsi" w:hAnsiTheme="minorHAnsi" w:cstheme="minorHAnsi"/>
            <w:lang w:val="nb-NO"/>
          </w:rPr>
          <w:t xml:space="preserve">et. Daglig leder </w:t>
        </w:r>
      </w:ins>
      <w:r w:rsidRPr="001D24B1">
        <w:rPr>
          <w:rFonts w:asciiTheme="minorHAnsi" w:hAnsiTheme="minorHAnsi" w:cstheme="minorHAnsi"/>
          <w:lang w:val="nb-NO"/>
        </w:rPr>
        <w:t xml:space="preserve">skal </w:t>
      </w:r>
      <w:r w:rsidRPr="001D24B1">
        <w:rPr>
          <w:rFonts w:asciiTheme="minorHAnsi" w:hAnsiTheme="minorHAnsi" w:cstheme="minorHAnsi"/>
          <w:spacing w:val="-3"/>
          <w:lang w:val="nb-NO"/>
        </w:rPr>
        <w:t xml:space="preserve">ha </w:t>
      </w:r>
      <w:r w:rsidRPr="001D24B1">
        <w:rPr>
          <w:rFonts w:asciiTheme="minorHAnsi" w:hAnsiTheme="minorHAnsi" w:cstheme="minorHAnsi"/>
          <w:lang w:val="nb-NO"/>
        </w:rPr>
        <w:t xml:space="preserve">nært samarbeid med styreleder </w:t>
      </w:r>
      <w:r w:rsidRPr="00090890">
        <w:rPr>
          <w:rFonts w:asciiTheme="minorHAnsi" w:hAnsiTheme="minorHAnsi" w:cstheme="minorHAnsi"/>
          <w:strike/>
          <w:lang w:val="nb-NO"/>
          <w:rPrChange w:id="38" w:author="Heidi Westborg Steel" w:date="2023-01-13T10:40:00Z">
            <w:rPr>
              <w:rFonts w:asciiTheme="minorHAnsi" w:hAnsiTheme="minorHAnsi" w:cstheme="minorHAnsi"/>
              <w:lang w:val="nb-NO"/>
            </w:rPr>
          </w:rPrChange>
        </w:rPr>
        <w:t>for Foreningen ICDP Norge</w:t>
      </w:r>
      <w:r w:rsidRPr="001D24B1">
        <w:rPr>
          <w:rFonts w:asciiTheme="minorHAnsi" w:hAnsiTheme="minorHAnsi" w:cstheme="minorHAnsi"/>
          <w:lang w:val="nb-NO"/>
        </w:rPr>
        <w:t>, og skal delta uten stemmerett i styrets og arbeidsutvalgets møter.</w:t>
      </w:r>
    </w:p>
    <w:p w14:paraId="3841D71C" w14:textId="27226572" w:rsidR="001D24B1" w:rsidRPr="001D24B1" w:rsidRDefault="001D24B1" w:rsidP="001D24B1">
      <w:pPr>
        <w:pStyle w:val="Overskrift1"/>
        <w:rPr>
          <w:rFonts w:asciiTheme="minorHAnsi" w:hAnsiTheme="minorHAnsi" w:cstheme="minorHAnsi"/>
          <w:lang w:val="nb-NO"/>
        </w:rPr>
      </w:pPr>
      <w:r w:rsidRPr="001D24B1">
        <w:rPr>
          <w:rFonts w:asciiTheme="minorHAnsi" w:hAnsiTheme="minorHAnsi" w:cstheme="minorHAnsi"/>
          <w:lang w:val="nb-NO"/>
        </w:rPr>
        <w:t xml:space="preserve">§ 7 Styrets </w:t>
      </w:r>
      <w:del w:id="39" w:author="Heidi Westborg Steel" w:date="2023-01-13T10:39:00Z">
        <w:r w:rsidRPr="001D24B1" w:rsidDel="00090890">
          <w:rPr>
            <w:rFonts w:asciiTheme="minorHAnsi" w:hAnsiTheme="minorHAnsi" w:cstheme="minorHAnsi"/>
            <w:lang w:val="nb-NO"/>
          </w:rPr>
          <w:delText>oppgaver</w:delText>
        </w:r>
      </w:del>
      <w:ins w:id="40" w:author="Heidi Westborg Steel" w:date="2023-01-13T10:39:00Z">
        <w:r w:rsidR="00090890">
          <w:rPr>
            <w:rFonts w:asciiTheme="minorHAnsi" w:hAnsiTheme="minorHAnsi" w:cstheme="minorHAnsi"/>
            <w:lang w:val="nb-NO"/>
          </w:rPr>
          <w:t>ansvar</w:t>
        </w:r>
      </w:ins>
    </w:p>
    <w:p w14:paraId="50E62F67" w14:textId="77777777" w:rsidR="001D24B1" w:rsidRPr="001D24B1" w:rsidRDefault="001D24B1" w:rsidP="001D24B1">
      <w:pPr>
        <w:pStyle w:val="Brdtekst"/>
        <w:spacing w:line="273" w:lineRule="exact"/>
        <w:rPr>
          <w:rFonts w:asciiTheme="minorHAnsi" w:hAnsiTheme="minorHAnsi" w:cstheme="minorHAnsi"/>
          <w:lang w:val="nb-NO"/>
        </w:rPr>
      </w:pPr>
      <w:r w:rsidRPr="001D24B1">
        <w:rPr>
          <w:rFonts w:asciiTheme="minorHAnsi" w:hAnsiTheme="minorHAnsi" w:cstheme="minorHAnsi"/>
          <w:lang w:val="nb-NO"/>
        </w:rPr>
        <w:t>Styret har følgende oppgaver:</w:t>
      </w:r>
    </w:p>
    <w:p w14:paraId="29B56147" w14:textId="77777777" w:rsidR="001D24B1" w:rsidRPr="001D24B1" w:rsidRDefault="001D24B1" w:rsidP="001D24B1">
      <w:pPr>
        <w:pStyle w:val="Listeavsnitt"/>
        <w:numPr>
          <w:ilvl w:val="0"/>
          <w:numId w:val="3"/>
        </w:numPr>
        <w:tabs>
          <w:tab w:val="left" w:pos="835"/>
          <w:tab w:val="left" w:pos="836"/>
        </w:tabs>
        <w:spacing w:line="293" w:lineRule="exact"/>
        <w:contextualSpacing w:val="0"/>
        <w:rPr>
          <w:rFonts w:asciiTheme="minorHAnsi" w:hAnsiTheme="minorHAnsi" w:cstheme="minorHAnsi"/>
          <w:sz w:val="24"/>
          <w:lang w:val="nb-NO"/>
        </w:rPr>
      </w:pPr>
      <w:r w:rsidRPr="001D24B1">
        <w:rPr>
          <w:rFonts w:asciiTheme="minorHAnsi" w:hAnsiTheme="minorHAnsi" w:cstheme="minorHAnsi"/>
          <w:sz w:val="24"/>
          <w:lang w:val="nb-NO"/>
        </w:rPr>
        <w:t>Fremme foreningens</w:t>
      </w:r>
      <w:r w:rsidRPr="001D24B1">
        <w:rPr>
          <w:rFonts w:asciiTheme="minorHAnsi" w:hAnsiTheme="minorHAnsi" w:cstheme="minorHAnsi"/>
          <w:spacing w:val="10"/>
          <w:sz w:val="24"/>
          <w:lang w:val="nb-NO"/>
        </w:rPr>
        <w:t xml:space="preserve"> </w:t>
      </w:r>
      <w:r w:rsidRPr="001D24B1">
        <w:rPr>
          <w:rFonts w:asciiTheme="minorHAnsi" w:hAnsiTheme="minorHAnsi" w:cstheme="minorHAnsi"/>
          <w:sz w:val="24"/>
          <w:lang w:val="nb-NO"/>
        </w:rPr>
        <w:t>formål</w:t>
      </w:r>
    </w:p>
    <w:p w14:paraId="2E61B8FC" w14:textId="77777777" w:rsidR="001D24B1" w:rsidRPr="001D24B1" w:rsidRDefault="001D24B1" w:rsidP="001D24B1">
      <w:pPr>
        <w:pStyle w:val="Listeavsnitt"/>
        <w:numPr>
          <w:ilvl w:val="0"/>
          <w:numId w:val="3"/>
        </w:numPr>
        <w:tabs>
          <w:tab w:val="left" w:pos="835"/>
          <w:tab w:val="left" w:pos="836"/>
        </w:tabs>
        <w:spacing w:line="293" w:lineRule="exact"/>
        <w:contextualSpacing w:val="0"/>
        <w:rPr>
          <w:rFonts w:asciiTheme="minorHAnsi" w:hAnsiTheme="minorHAnsi" w:cstheme="minorHAnsi"/>
          <w:sz w:val="24"/>
          <w:lang w:val="nb-NO"/>
        </w:rPr>
      </w:pPr>
      <w:r w:rsidRPr="001D24B1">
        <w:rPr>
          <w:rFonts w:asciiTheme="minorHAnsi" w:hAnsiTheme="minorHAnsi" w:cstheme="minorHAnsi"/>
          <w:sz w:val="24"/>
          <w:lang w:val="nb-NO"/>
        </w:rPr>
        <w:t>Fremme faglig utvikling og organisere seminarer/studiegrupper, opplæring</w:t>
      </w:r>
      <w:r w:rsidRPr="001D24B1">
        <w:rPr>
          <w:rFonts w:asciiTheme="minorHAnsi" w:hAnsiTheme="minorHAnsi" w:cstheme="minorHAnsi"/>
          <w:spacing w:val="11"/>
          <w:sz w:val="24"/>
          <w:lang w:val="nb-NO"/>
        </w:rPr>
        <w:t xml:space="preserve"> </w:t>
      </w:r>
      <w:r w:rsidRPr="001D24B1">
        <w:rPr>
          <w:rFonts w:asciiTheme="minorHAnsi" w:hAnsiTheme="minorHAnsi" w:cstheme="minorHAnsi"/>
          <w:spacing w:val="-3"/>
          <w:sz w:val="24"/>
          <w:lang w:val="nb-NO"/>
        </w:rPr>
        <w:t>mv</w:t>
      </w:r>
    </w:p>
    <w:p w14:paraId="76026D5E" w14:textId="77777777" w:rsidR="001D24B1" w:rsidRPr="001D24B1" w:rsidRDefault="001D24B1" w:rsidP="001D24B1">
      <w:pPr>
        <w:pStyle w:val="Listeavsnitt"/>
        <w:numPr>
          <w:ilvl w:val="0"/>
          <w:numId w:val="3"/>
        </w:numPr>
        <w:tabs>
          <w:tab w:val="left" w:pos="835"/>
          <w:tab w:val="left" w:pos="836"/>
        </w:tabs>
        <w:spacing w:before="6" w:line="237" w:lineRule="auto"/>
        <w:ind w:right="472"/>
        <w:contextualSpacing w:val="0"/>
        <w:rPr>
          <w:rFonts w:asciiTheme="minorHAnsi" w:hAnsiTheme="minorHAnsi" w:cstheme="minorHAnsi"/>
          <w:sz w:val="24"/>
          <w:lang w:val="nb-NO"/>
        </w:rPr>
      </w:pPr>
      <w:r w:rsidRPr="001D24B1">
        <w:rPr>
          <w:rFonts w:asciiTheme="minorHAnsi" w:hAnsiTheme="minorHAnsi" w:cstheme="minorHAnsi"/>
          <w:sz w:val="24"/>
          <w:lang w:val="nb-NO"/>
        </w:rPr>
        <w:t xml:space="preserve">Holde medlemmene informert om faglig utvikling og </w:t>
      </w:r>
      <w:r w:rsidRPr="001D24B1">
        <w:rPr>
          <w:rFonts w:asciiTheme="minorHAnsi" w:hAnsiTheme="minorHAnsi" w:cstheme="minorHAnsi"/>
          <w:spacing w:val="-3"/>
          <w:sz w:val="24"/>
          <w:lang w:val="nb-NO"/>
        </w:rPr>
        <w:t xml:space="preserve">nye </w:t>
      </w:r>
      <w:r w:rsidRPr="001D24B1">
        <w:rPr>
          <w:rFonts w:asciiTheme="minorHAnsi" w:hAnsiTheme="minorHAnsi" w:cstheme="minorHAnsi"/>
          <w:sz w:val="24"/>
          <w:lang w:val="nb-NO"/>
        </w:rPr>
        <w:t>saker og prosjekter i form av nyhetsbrev, internettkommunikasjon</w:t>
      </w:r>
      <w:r w:rsidRPr="001D24B1">
        <w:rPr>
          <w:rFonts w:asciiTheme="minorHAnsi" w:hAnsiTheme="minorHAnsi" w:cstheme="minorHAnsi"/>
          <w:spacing w:val="10"/>
          <w:sz w:val="24"/>
          <w:lang w:val="nb-NO"/>
        </w:rPr>
        <w:t xml:space="preserve"> </w:t>
      </w:r>
      <w:r w:rsidRPr="001D24B1">
        <w:rPr>
          <w:rFonts w:asciiTheme="minorHAnsi" w:hAnsiTheme="minorHAnsi" w:cstheme="minorHAnsi"/>
          <w:spacing w:val="-3"/>
          <w:sz w:val="24"/>
          <w:lang w:val="nb-NO"/>
        </w:rPr>
        <w:t>mv</w:t>
      </w:r>
    </w:p>
    <w:p w14:paraId="562A9679" w14:textId="77777777" w:rsidR="001D24B1" w:rsidRPr="001D24B1" w:rsidRDefault="001D24B1" w:rsidP="001D24B1">
      <w:pPr>
        <w:pStyle w:val="Listeavsnitt"/>
        <w:numPr>
          <w:ilvl w:val="0"/>
          <w:numId w:val="3"/>
        </w:numPr>
        <w:tabs>
          <w:tab w:val="left" w:pos="835"/>
          <w:tab w:val="left" w:pos="836"/>
        </w:tabs>
        <w:spacing w:line="293" w:lineRule="exact"/>
        <w:contextualSpacing w:val="0"/>
        <w:rPr>
          <w:rFonts w:asciiTheme="minorHAnsi" w:hAnsiTheme="minorHAnsi" w:cstheme="minorHAnsi"/>
          <w:sz w:val="24"/>
          <w:lang w:val="nb-NO"/>
        </w:rPr>
      </w:pPr>
      <w:r w:rsidRPr="001D24B1">
        <w:rPr>
          <w:rFonts w:asciiTheme="minorHAnsi" w:hAnsiTheme="minorHAnsi" w:cstheme="minorHAnsi"/>
          <w:sz w:val="24"/>
          <w:lang w:val="nb-NO"/>
        </w:rPr>
        <w:t xml:space="preserve">Sende Stiftelsen ICDP Internasjonale ICDP Norges årsmelding. </w:t>
      </w:r>
    </w:p>
    <w:p w14:paraId="3ADB8C61" w14:textId="77777777" w:rsidR="001D24B1" w:rsidRPr="001D24B1" w:rsidRDefault="001D24B1" w:rsidP="001D24B1">
      <w:pPr>
        <w:pStyle w:val="Listeavsnitt"/>
        <w:numPr>
          <w:ilvl w:val="0"/>
          <w:numId w:val="3"/>
        </w:numPr>
        <w:tabs>
          <w:tab w:val="left" w:pos="835"/>
          <w:tab w:val="left" w:pos="836"/>
        </w:tabs>
        <w:spacing w:line="293" w:lineRule="exact"/>
        <w:contextualSpacing w:val="0"/>
        <w:rPr>
          <w:rFonts w:asciiTheme="minorHAnsi" w:hAnsiTheme="minorHAnsi" w:cstheme="minorHAnsi"/>
          <w:sz w:val="24"/>
          <w:lang w:val="nb-NO"/>
        </w:rPr>
      </w:pPr>
      <w:r w:rsidRPr="001D24B1">
        <w:rPr>
          <w:rFonts w:asciiTheme="minorHAnsi" w:hAnsiTheme="minorHAnsi" w:cstheme="minorHAnsi"/>
          <w:sz w:val="24"/>
          <w:lang w:val="nb-NO"/>
        </w:rPr>
        <w:t xml:space="preserve">Holde styremøter når det er nødvendig, </w:t>
      </w:r>
      <w:r w:rsidRPr="001D24B1">
        <w:rPr>
          <w:rFonts w:asciiTheme="minorHAnsi" w:hAnsiTheme="minorHAnsi" w:cstheme="minorHAnsi"/>
          <w:spacing w:val="-2"/>
          <w:sz w:val="24"/>
          <w:lang w:val="nb-NO"/>
        </w:rPr>
        <w:t xml:space="preserve">men </w:t>
      </w:r>
      <w:r w:rsidRPr="001D24B1">
        <w:rPr>
          <w:rFonts w:asciiTheme="minorHAnsi" w:hAnsiTheme="minorHAnsi" w:cstheme="minorHAnsi"/>
          <w:spacing w:val="-3"/>
          <w:sz w:val="24"/>
          <w:lang w:val="nb-NO"/>
        </w:rPr>
        <w:t xml:space="preserve">minst </w:t>
      </w:r>
      <w:r w:rsidRPr="001D24B1">
        <w:rPr>
          <w:rFonts w:asciiTheme="minorHAnsi" w:hAnsiTheme="minorHAnsi" w:cstheme="minorHAnsi"/>
          <w:sz w:val="24"/>
          <w:lang w:val="nb-NO"/>
        </w:rPr>
        <w:t>fem ganger i</w:t>
      </w:r>
      <w:r w:rsidRPr="001D24B1">
        <w:rPr>
          <w:rFonts w:asciiTheme="minorHAnsi" w:hAnsiTheme="minorHAnsi" w:cstheme="minorHAnsi"/>
          <w:spacing w:val="33"/>
          <w:sz w:val="24"/>
          <w:lang w:val="nb-NO"/>
        </w:rPr>
        <w:t xml:space="preserve"> </w:t>
      </w:r>
      <w:r w:rsidRPr="001D24B1">
        <w:rPr>
          <w:rFonts w:asciiTheme="minorHAnsi" w:hAnsiTheme="minorHAnsi" w:cstheme="minorHAnsi"/>
          <w:sz w:val="24"/>
          <w:lang w:val="nb-NO"/>
        </w:rPr>
        <w:t>året</w:t>
      </w:r>
    </w:p>
    <w:p w14:paraId="13A538B6" w14:textId="77777777" w:rsidR="001D24B1" w:rsidRPr="001D24B1" w:rsidRDefault="001D24B1" w:rsidP="001D24B1">
      <w:pPr>
        <w:pStyle w:val="Listeavsnitt"/>
        <w:numPr>
          <w:ilvl w:val="0"/>
          <w:numId w:val="3"/>
        </w:numPr>
        <w:tabs>
          <w:tab w:val="left" w:pos="835"/>
          <w:tab w:val="left" w:pos="836"/>
        </w:tabs>
        <w:spacing w:before="2" w:line="237" w:lineRule="auto"/>
        <w:ind w:right="222"/>
        <w:contextualSpacing w:val="0"/>
        <w:rPr>
          <w:rFonts w:asciiTheme="minorHAnsi" w:hAnsiTheme="minorHAnsi" w:cstheme="minorHAnsi"/>
          <w:sz w:val="24"/>
          <w:lang w:val="nb-NO"/>
        </w:rPr>
      </w:pPr>
      <w:r w:rsidRPr="001D24B1">
        <w:rPr>
          <w:rFonts w:asciiTheme="minorHAnsi" w:hAnsiTheme="minorHAnsi" w:cstheme="minorHAnsi"/>
          <w:sz w:val="24"/>
          <w:lang w:val="nb-NO"/>
        </w:rPr>
        <w:t>Administrere foreningens midler til gjennomføring av dens formål, direkte eller via andre organisasjoner</w:t>
      </w:r>
    </w:p>
    <w:p w14:paraId="18AFAEE0" w14:textId="399A2BA7" w:rsidR="001D24B1" w:rsidRPr="00A44333" w:rsidRDefault="001D24B1" w:rsidP="00A44333">
      <w:pPr>
        <w:pStyle w:val="Listeavsnitt"/>
        <w:numPr>
          <w:ilvl w:val="0"/>
          <w:numId w:val="3"/>
        </w:numPr>
        <w:tabs>
          <w:tab w:val="left" w:pos="835"/>
          <w:tab w:val="left" w:pos="836"/>
        </w:tabs>
        <w:spacing w:before="7" w:line="237" w:lineRule="auto"/>
        <w:ind w:right="338"/>
        <w:contextualSpacing w:val="0"/>
        <w:rPr>
          <w:rFonts w:asciiTheme="minorHAnsi" w:hAnsiTheme="minorHAnsi" w:cstheme="minorHAnsi"/>
          <w:sz w:val="24"/>
          <w:lang w:val="nb-NO"/>
        </w:rPr>
      </w:pPr>
      <w:r w:rsidRPr="001D24B1">
        <w:rPr>
          <w:rFonts w:asciiTheme="minorHAnsi" w:hAnsiTheme="minorHAnsi" w:cstheme="minorHAnsi"/>
          <w:sz w:val="24"/>
          <w:lang w:val="nb-NO"/>
        </w:rPr>
        <w:t xml:space="preserve">Ansette og føre overordnet tilsyn med personale og </w:t>
      </w:r>
      <w:proofErr w:type="gramStart"/>
      <w:r w:rsidRPr="001D24B1">
        <w:rPr>
          <w:rFonts w:asciiTheme="minorHAnsi" w:hAnsiTheme="minorHAnsi" w:cstheme="minorHAnsi"/>
          <w:sz w:val="24"/>
          <w:lang w:val="nb-NO"/>
        </w:rPr>
        <w:t>for</w:t>
      </w:r>
      <w:r w:rsidR="0075233E">
        <w:rPr>
          <w:rFonts w:asciiTheme="minorHAnsi" w:hAnsiTheme="minorHAnsi" w:cstheme="minorHAnsi"/>
          <w:sz w:val="24"/>
          <w:lang w:val="nb-NO"/>
        </w:rPr>
        <w:t xml:space="preserve"> </w:t>
      </w:r>
      <w:r w:rsidRPr="001D24B1">
        <w:rPr>
          <w:rFonts w:asciiTheme="minorHAnsi" w:hAnsiTheme="minorHAnsi" w:cstheme="minorHAnsi"/>
          <w:sz w:val="24"/>
          <w:lang w:val="nb-NO"/>
        </w:rPr>
        <w:t>øvrig</w:t>
      </w:r>
      <w:proofErr w:type="gramEnd"/>
      <w:r w:rsidRPr="001D24B1">
        <w:rPr>
          <w:rFonts w:asciiTheme="minorHAnsi" w:hAnsiTheme="minorHAnsi" w:cstheme="minorHAnsi"/>
          <w:sz w:val="24"/>
          <w:lang w:val="nb-NO"/>
        </w:rPr>
        <w:t xml:space="preserve"> føre det overordnede tilsyn med foreningens</w:t>
      </w:r>
      <w:r w:rsidRPr="001D24B1">
        <w:rPr>
          <w:rFonts w:asciiTheme="minorHAnsi" w:hAnsiTheme="minorHAnsi" w:cstheme="minorHAnsi"/>
          <w:spacing w:val="6"/>
          <w:sz w:val="24"/>
          <w:lang w:val="nb-NO"/>
        </w:rPr>
        <w:t xml:space="preserve"> </w:t>
      </w:r>
      <w:r w:rsidRPr="001D24B1">
        <w:rPr>
          <w:rFonts w:asciiTheme="minorHAnsi" w:hAnsiTheme="minorHAnsi" w:cstheme="minorHAnsi"/>
          <w:sz w:val="24"/>
          <w:lang w:val="nb-NO"/>
        </w:rPr>
        <w:t>drift</w:t>
      </w:r>
    </w:p>
    <w:p w14:paraId="26D475C2" w14:textId="3DF572DC" w:rsidR="001D24B1" w:rsidRPr="001D24B1" w:rsidRDefault="001D24B1" w:rsidP="001D24B1">
      <w:pPr>
        <w:pStyle w:val="Overskrift1"/>
        <w:jc w:val="both"/>
        <w:rPr>
          <w:rFonts w:asciiTheme="minorHAnsi" w:hAnsiTheme="minorHAnsi" w:cstheme="minorHAnsi"/>
          <w:lang w:val="nb-NO"/>
        </w:rPr>
      </w:pPr>
      <w:r w:rsidRPr="001D24B1">
        <w:rPr>
          <w:rFonts w:asciiTheme="minorHAnsi" w:hAnsiTheme="minorHAnsi" w:cstheme="minorHAnsi"/>
          <w:lang w:val="nb-NO"/>
        </w:rPr>
        <w:t>§ 8 Årsmøte</w:t>
      </w:r>
    </w:p>
    <w:p w14:paraId="31B6A412" w14:textId="15CB93E5" w:rsidR="001D24B1" w:rsidRDefault="001D24B1" w:rsidP="001D24B1">
      <w:pPr>
        <w:pStyle w:val="Brdtekst"/>
        <w:spacing w:line="237" w:lineRule="auto"/>
        <w:ind w:right="646"/>
        <w:rPr>
          <w:rFonts w:asciiTheme="minorHAnsi" w:hAnsiTheme="minorHAnsi" w:cstheme="minorHAnsi"/>
          <w:lang w:val="nb-NO"/>
        </w:rPr>
      </w:pPr>
      <w:r w:rsidRPr="001D24B1">
        <w:rPr>
          <w:rFonts w:asciiTheme="minorHAnsi" w:hAnsiTheme="minorHAnsi" w:cstheme="minorHAnsi"/>
          <w:lang w:val="nb-NO"/>
        </w:rPr>
        <w:t>Årsmøte skal holdes hvert år.</w:t>
      </w:r>
      <w:r>
        <w:rPr>
          <w:rFonts w:asciiTheme="minorHAnsi" w:hAnsiTheme="minorHAnsi" w:cstheme="minorHAnsi"/>
          <w:lang w:val="nb-NO"/>
        </w:rPr>
        <w:t xml:space="preserve"> </w:t>
      </w:r>
      <w:r w:rsidRPr="001D24B1">
        <w:rPr>
          <w:rFonts w:asciiTheme="minorHAnsi" w:hAnsiTheme="minorHAnsi" w:cstheme="minorHAnsi"/>
          <w:lang w:val="nb-NO"/>
        </w:rPr>
        <w:t>Betalende medlemmer iht. §4 har forslag- og stemmerett. Årsmøtet kan gi andre talerett.</w:t>
      </w:r>
      <w:r>
        <w:rPr>
          <w:rFonts w:asciiTheme="minorHAnsi" w:hAnsiTheme="minorHAnsi" w:cstheme="minorHAnsi"/>
          <w:lang w:val="nb-NO"/>
        </w:rPr>
        <w:t xml:space="preserve"> </w:t>
      </w:r>
      <w:r w:rsidRPr="001D24B1">
        <w:rPr>
          <w:rFonts w:asciiTheme="minorHAnsi" w:hAnsiTheme="minorHAnsi" w:cstheme="minorHAnsi"/>
          <w:lang w:val="nb-NO"/>
        </w:rPr>
        <w:t>Årsmøtet fatter vedtak med simpelt flertall, men endring i vedtektene må vedtas med 2/3 flertall.</w:t>
      </w:r>
    </w:p>
    <w:p w14:paraId="46C11B95" w14:textId="77777777" w:rsidR="001D24B1" w:rsidRPr="001D24B1" w:rsidRDefault="001D24B1" w:rsidP="001D24B1">
      <w:pPr>
        <w:pStyle w:val="Brdtekst"/>
        <w:spacing w:line="276" w:lineRule="exact"/>
        <w:rPr>
          <w:rFonts w:asciiTheme="minorHAnsi" w:hAnsiTheme="minorHAnsi" w:cstheme="minorHAnsi"/>
          <w:lang w:val="nb-NO"/>
        </w:rPr>
      </w:pPr>
      <w:r w:rsidRPr="001D24B1">
        <w:rPr>
          <w:rFonts w:asciiTheme="minorHAnsi" w:hAnsiTheme="minorHAnsi" w:cstheme="minorHAnsi"/>
          <w:lang w:val="nb-NO"/>
        </w:rPr>
        <w:t>Årsmøtet skal behandle følgende saker:</w:t>
      </w:r>
    </w:p>
    <w:p w14:paraId="794C032F" w14:textId="77777777" w:rsidR="001D24B1" w:rsidRPr="001D24B1" w:rsidRDefault="001D24B1" w:rsidP="001D24B1">
      <w:pPr>
        <w:pStyle w:val="Listeavsnitt"/>
        <w:numPr>
          <w:ilvl w:val="0"/>
          <w:numId w:val="4"/>
        </w:numPr>
        <w:tabs>
          <w:tab w:val="left" w:pos="760"/>
        </w:tabs>
        <w:spacing w:line="292" w:lineRule="exact"/>
        <w:contextualSpacing w:val="0"/>
        <w:rPr>
          <w:rFonts w:asciiTheme="minorHAnsi" w:hAnsiTheme="minorHAnsi" w:cstheme="minorHAnsi"/>
          <w:sz w:val="24"/>
          <w:lang w:val="nb-NO"/>
        </w:rPr>
      </w:pPr>
      <w:r w:rsidRPr="001D24B1">
        <w:rPr>
          <w:rFonts w:asciiTheme="minorHAnsi" w:hAnsiTheme="minorHAnsi" w:cstheme="minorHAnsi"/>
          <w:sz w:val="24"/>
          <w:lang w:val="nb-NO"/>
        </w:rPr>
        <w:t>Styrets beretning for siste</w:t>
      </w:r>
      <w:r w:rsidRPr="001D24B1">
        <w:rPr>
          <w:rFonts w:asciiTheme="minorHAnsi" w:hAnsiTheme="minorHAnsi" w:cstheme="minorHAnsi"/>
          <w:spacing w:val="11"/>
          <w:sz w:val="24"/>
          <w:lang w:val="nb-NO"/>
        </w:rPr>
        <w:t xml:space="preserve"> </w:t>
      </w:r>
      <w:r w:rsidRPr="001D24B1">
        <w:rPr>
          <w:rFonts w:asciiTheme="minorHAnsi" w:hAnsiTheme="minorHAnsi" w:cstheme="minorHAnsi"/>
          <w:sz w:val="24"/>
          <w:lang w:val="nb-NO"/>
        </w:rPr>
        <w:t>periode</w:t>
      </w:r>
    </w:p>
    <w:p w14:paraId="5FFDE524" w14:textId="77777777" w:rsidR="001D24B1" w:rsidRPr="001D24B1" w:rsidRDefault="001D24B1" w:rsidP="001D24B1">
      <w:pPr>
        <w:pStyle w:val="Listeavsnitt"/>
        <w:numPr>
          <w:ilvl w:val="0"/>
          <w:numId w:val="4"/>
        </w:numPr>
        <w:tabs>
          <w:tab w:val="left" w:pos="760"/>
        </w:tabs>
        <w:spacing w:line="338" w:lineRule="exact"/>
        <w:contextualSpacing w:val="0"/>
        <w:rPr>
          <w:rFonts w:asciiTheme="minorHAnsi" w:hAnsiTheme="minorHAnsi" w:cstheme="minorHAnsi"/>
          <w:sz w:val="28"/>
          <w:lang w:val="nb-NO"/>
        </w:rPr>
      </w:pPr>
      <w:r w:rsidRPr="001D24B1">
        <w:rPr>
          <w:rFonts w:asciiTheme="minorHAnsi" w:hAnsiTheme="minorHAnsi" w:cstheme="minorHAnsi"/>
          <w:sz w:val="24"/>
          <w:lang w:val="nb-NO"/>
        </w:rPr>
        <w:t>Regnskap og revisorberetning for siste</w:t>
      </w:r>
      <w:r w:rsidRPr="001D24B1">
        <w:rPr>
          <w:rFonts w:asciiTheme="minorHAnsi" w:hAnsiTheme="minorHAnsi" w:cstheme="minorHAnsi"/>
          <w:spacing w:val="14"/>
          <w:sz w:val="24"/>
          <w:lang w:val="nb-NO"/>
        </w:rPr>
        <w:t xml:space="preserve"> </w:t>
      </w:r>
      <w:r w:rsidRPr="001D24B1">
        <w:rPr>
          <w:rFonts w:asciiTheme="minorHAnsi" w:hAnsiTheme="minorHAnsi" w:cstheme="minorHAnsi"/>
          <w:sz w:val="24"/>
          <w:lang w:val="nb-NO"/>
        </w:rPr>
        <w:t>periode</w:t>
      </w:r>
    </w:p>
    <w:p w14:paraId="021D9899" w14:textId="33690BFE" w:rsidR="001D24B1" w:rsidRPr="001D24B1" w:rsidRDefault="001D24B1" w:rsidP="001D24B1">
      <w:pPr>
        <w:pStyle w:val="Listeavsnitt"/>
        <w:numPr>
          <w:ilvl w:val="0"/>
          <w:numId w:val="4"/>
        </w:numPr>
        <w:tabs>
          <w:tab w:val="left" w:pos="760"/>
        </w:tabs>
        <w:spacing w:line="338" w:lineRule="exact"/>
        <w:contextualSpacing w:val="0"/>
        <w:rPr>
          <w:rFonts w:asciiTheme="minorHAnsi" w:hAnsiTheme="minorHAnsi" w:cstheme="minorHAnsi"/>
          <w:sz w:val="28"/>
          <w:lang w:val="nb-NO"/>
        </w:rPr>
      </w:pPr>
      <w:r w:rsidRPr="001D24B1">
        <w:rPr>
          <w:rFonts w:asciiTheme="minorHAnsi" w:hAnsiTheme="minorHAnsi" w:cstheme="minorHAnsi"/>
          <w:sz w:val="24"/>
          <w:lang w:val="nb-NO"/>
        </w:rPr>
        <w:t>Handlingsplaner og budsjett for kommende periode for foreningen og for dens spesifiserte prosjekter</w:t>
      </w:r>
    </w:p>
    <w:p w14:paraId="4473CD38" w14:textId="77777777" w:rsidR="001D24B1" w:rsidRPr="001D24B1" w:rsidRDefault="001D24B1" w:rsidP="001D24B1">
      <w:pPr>
        <w:pStyle w:val="Listeavsnitt"/>
        <w:numPr>
          <w:ilvl w:val="0"/>
          <w:numId w:val="4"/>
        </w:numPr>
        <w:tabs>
          <w:tab w:val="left" w:pos="760"/>
        </w:tabs>
        <w:spacing w:before="4" w:line="337" w:lineRule="exact"/>
        <w:contextualSpacing w:val="0"/>
        <w:rPr>
          <w:rFonts w:asciiTheme="minorHAnsi" w:hAnsiTheme="minorHAnsi" w:cstheme="minorHAnsi"/>
          <w:sz w:val="28"/>
          <w:lang w:val="nb-NO"/>
        </w:rPr>
      </w:pPr>
      <w:r w:rsidRPr="001D24B1">
        <w:rPr>
          <w:rFonts w:asciiTheme="minorHAnsi" w:hAnsiTheme="minorHAnsi" w:cstheme="minorHAnsi"/>
          <w:sz w:val="24"/>
          <w:lang w:val="nb-NO"/>
        </w:rPr>
        <w:t>Valg av styreleder, styremedlemmer og</w:t>
      </w:r>
      <w:r w:rsidRPr="001D24B1">
        <w:rPr>
          <w:rFonts w:asciiTheme="minorHAnsi" w:hAnsiTheme="minorHAnsi" w:cstheme="minorHAnsi"/>
          <w:spacing w:val="4"/>
          <w:sz w:val="24"/>
          <w:lang w:val="nb-NO"/>
        </w:rPr>
        <w:t xml:space="preserve"> </w:t>
      </w:r>
      <w:r w:rsidRPr="001D24B1">
        <w:rPr>
          <w:rFonts w:asciiTheme="minorHAnsi" w:hAnsiTheme="minorHAnsi" w:cstheme="minorHAnsi"/>
          <w:sz w:val="24"/>
          <w:lang w:val="nb-NO"/>
        </w:rPr>
        <w:t>revisor</w:t>
      </w:r>
    </w:p>
    <w:p w14:paraId="49C5C8EE" w14:textId="45FD8918" w:rsidR="001D24B1" w:rsidRPr="00A44333" w:rsidRDefault="001D24B1" w:rsidP="00A44333">
      <w:pPr>
        <w:pStyle w:val="Listeavsnitt"/>
        <w:numPr>
          <w:ilvl w:val="0"/>
          <w:numId w:val="4"/>
        </w:numPr>
        <w:tabs>
          <w:tab w:val="left" w:pos="760"/>
        </w:tabs>
        <w:spacing w:line="337" w:lineRule="exact"/>
        <w:contextualSpacing w:val="0"/>
        <w:rPr>
          <w:rFonts w:asciiTheme="minorHAnsi" w:hAnsiTheme="minorHAnsi" w:cstheme="minorHAnsi"/>
          <w:sz w:val="28"/>
          <w:lang w:val="nb-NO"/>
        </w:rPr>
      </w:pPr>
      <w:r w:rsidRPr="001D24B1">
        <w:rPr>
          <w:rFonts w:asciiTheme="minorHAnsi" w:hAnsiTheme="minorHAnsi" w:cstheme="minorHAnsi"/>
          <w:sz w:val="24"/>
          <w:lang w:val="nb-NO"/>
        </w:rPr>
        <w:t>Eventuelle andre innmeldte</w:t>
      </w:r>
      <w:r w:rsidRPr="001D24B1">
        <w:rPr>
          <w:rFonts w:asciiTheme="minorHAnsi" w:hAnsiTheme="minorHAnsi" w:cstheme="minorHAnsi"/>
          <w:spacing w:val="7"/>
          <w:sz w:val="24"/>
          <w:lang w:val="nb-NO"/>
        </w:rPr>
        <w:t xml:space="preserve"> </w:t>
      </w:r>
      <w:r w:rsidRPr="001D24B1">
        <w:rPr>
          <w:rFonts w:asciiTheme="minorHAnsi" w:hAnsiTheme="minorHAnsi" w:cstheme="minorHAnsi"/>
          <w:sz w:val="24"/>
          <w:lang w:val="nb-NO"/>
        </w:rPr>
        <w:t>saker.</w:t>
      </w:r>
    </w:p>
    <w:p w14:paraId="57C99D13" w14:textId="77777777" w:rsidR="001D24B1" w:rsidRPr="001D24B1" w:rsidRDefault="001D24B1" w:rsidP="001D24B1">
      <w:pPr>
        <w:pStyle w:val="Brdtekst"/>
        <w:spacing w:before="6"/>
        <w:rPr>
          <w:rFonts w:asciiTheme="minorHAnsi" w:hAnsiTheme="minorHAnsi" w:cstheme="minorHAnsi"/>
          <w:lang w:val="nb-NO"/>
        </w:rPr>
      </w:pPr>
    </w:p>
    <w:p w14:paraId="6C9BCEEC" w14:textId="77777777" w:rsidR="001D24B1" w:rsidRPr="001D24B1" w:rsidRDefault="001D24B1" w:rsidP="001D24B1">
      <w:pPr>
        <w:pStyle w:val="Overskrift1"/>
        <w:spacing w:before="1"/>
        <w:rPr>
          <w:rFonts w:asciiTheme="minorHAnsi" w:hAnsiTheme="minorHAnsi" w:cstheme="minorHAnsi"/>
          <w:lang w:val="nb-NO"/>
        </w:rPr>
      </w:pPr>
      <w:r w:rsidRPr="001D24B1">
        <w:rPr>
          <w:rFonts w:asciiTheme="minorHAnsi" w:hAnsiTheme="minorHAnsi" w:cstheme="minorHAnsi"/>
          <w:lang w:val="nb-NO"/>
        </w:rPr>
        <w:t>§ 9 Innkalling av ekstraordinært årsmøte</w:t>
      </w:r>
    </w:p>
    <w:p w14:paraId="24E21F37" w14:textId="763568DA" w:rsidR="001D24B1" w:rsidRPr="00A44333" w:rsidRDefault="001D24B1" w:rsidP="00A44333">
      <w:pPr>
        <w:pStyle w:val="Brdtekst"/>
        <w:spacing w:line="242" w:lineRule="auto"/>
        <w:ind w:right="367"/>
        <w:rPr>
          <w:rFonts w:asciiTheme="minorHAnsi" w:hAnsiTheme="minorHAnsi" w:cstheme="minorHAnsi"/>
          <w:lang w:val="nb-NO"/>
        </w:rPr>
      </w:pPr>
      <w:r w:rsidRPr="001D24B1">
        <w:rPr>
          <w:rFonts w:asciiTheme="minorHAnsi" w:hAnsiTheme="minorHAnsi" w:cstheme="minorHAnsi"/>
          <w:lang w:val="nb-NO"/>
        </w:rPr>
        <w:t xml:space="preserve">Det kan innkalles til ekstraordinært årsmøte dersom en femtedel av medlemmene som er nevnt i § 4 ber om det eller om 2/3 av styret ber om det. </w:t>
      </w:r>
    </w:p>
    <w:p w14:paraId="11D449F7" w14:textId="77777777" w:rsidR="001D24B1" w:rsidRPr="001D24B1" w:rsidRDefault="001D24B1" w:rsidP="001D24B1">
      <w:pPr>
        <w:pStyle w:val="Overskrift1"/>
        <w:rPr>
          <w:rFonts w:asciiTheme="minorHAnsi" w:hAnsiTheme="minorHAnsi" w:cstheme="minorHAnsi"/>
          <w:lang w:val="nb-NO"/>
        </w:rPr>
      </w:pPr>
      <w:r w:rsidRPr="001D24B1">
        <w:rPr>
          <w:rFonts w:asciiTheme="minorHAnsi" w:hAnsiTheme="minorHAnsi" w:cstheme="minorHAnsi"/>
          <w:lang w:val="nb-NO"/>
        </w:rPr>
        <w:t>§ 10 Økonomi</w:t>
      </w:r>
    </w:p>
    <w:p w14:paraId="333AEA25" w14:textId="2A8127F9" w:rsidR="00A44333" w:rsidRPr="00A44333" w:rsidRDefault="001D24B1" w:rsidP="00A44333">
      <w:pPr>
        <w:pStyle w:val="Brdtekst"/>
        <w:spacing w:line="237" w:lineRule="auto"/>
        <w:ind w:right="147"/>
        <w:rPr>
          <w:rFonts w:asciiTheme="minorHAnsi" w:hAnsiTheme="minorHAnsi" w:cstheme="minorHAnsi"/>
          <w:lang w:val="nb-NO"/>
        </w:rPr>
      </w:pPr>
      <w:r w:rsidRPr="001D24B1">
        <w:rPr>
          <w:rFonts w:asciiTheme="minorHAnsi" w:hAnsiTheme="minorHAnsi" w:cstheme="minorHAnsi"/>
          <w:lang w:val="nb-NO"/>
        </w:rPr>
        <w:t>Styret skal på hvert årsmøte legge fram regnskap og revisorberetning for foregående periode.</w:t>
      </w:r>
      <w:r w:rsidR="00A44333">
        <w:rPr>
          <w:rFonts w:asciiTheme="minorHAnsi" w:hAnsiTheme="minorHAnsi" w:cstheme="minorHAnsi"/>
          <w:lang w:val="nb-NO"/>
        </w:rPr>
        <w:t xml:space="preserve"> </w:t>
      </w:r>
      <w:r w:rsidRPr="001D24B1">
        <w:rPr>
          <w:rFonts w:asciiTheme="minorHAnsi" w:hAnsiTheme="minorHAnsi" w:cstheme="minorHAnsi"/>
          <w:lang w:val="nb-NO"/>
        </w:rPr>
        <w:t>For foreningens gjeld hefter utelukkende foreningens midler. Styrets medlemmer hefter ikke personlig for slik gjeld.</w:t>
      </w:r>
    </w:p>
    <w:p w14:paraId="3C817378" w14:textId="77777777" w:rsidR="001D24B1" w:rsidRPr="001D24B1" w:rsidRDefault="001D24B1" w:rsidP="001D24B1">
      <w:pPr>
        <w:pStyle w:val="Overskrift1"/>
        <w:rPr>
          <w:rFonts w:asciiTheme="minorHAnsi" w:hAnsiTheme="minorHAnsi" w:cstheme="minorHAnsi"/>
          <w:lang w:val="nb-NO"/>
        </w:rPr>
      </w:pPr>
      <w:r w:rsidRPr="001D24B1">
        <w:rPr>
          <w:rFonts w:asciiTheme="minorHAnsi" w:hAnsiTheme="minorHAnsi" w:cstheme="minorHAnsi"/>
          <w:lang w:val="nb-NO"/>
        </w:rPr>
        <w:t>§ 11 Oppløsning av foreningen</w:t>
      </w:r>
    </w:p>
    <w:p w14:paraId="2632E286" w14:textId="6D993C1A" w:rsidR="00A44333" w:rsidRDefault="001D24B1" w:rsidP="00A44333">
      <w:pPr>
        <w:pStyle w:val="Brdtekst"/>
        <w:spacing w:line="273" w:lineRule="exact"/>
        <w:rPr>
          <w:rFonts w:asciiTheme="minorHAnsi" w:hAnsiTheme="minorHAnsi" w:cstheme="minorHAnsi"/>
          <w:lang w:val="nb-NO"/>
        </w:rPr>
      </w:pPr>
      <w:r w:rsidRPr="001D24B1">
        <w:rPr>
          <w:rFonts w:asciiTheme="minorHAnsi" w:hAnsiTheme="minorHAnsi" w:cstheme="minorHAnsi"/>
          <w:lang w:val="nb-NO"/>
        </w:rPr>
        <w:t xml:space="preserve">Oppløsning av </w:t>
      </w:r>
      <w:r w:rsidRPr="0091381C">
        <w:rPr>
          <w:rFonts w:asciiTheme="minorHAnsi" w:hAnsiTheme="minorHAnsi" w:cstheme="minorHAnsi"/>
          <w:strike/>
          <w:lang w:val="nb-NO"/>
          <w:rPrChange w:id="41" w:author="Heidi Westborg Steel" w:date="2023-01-13T10:48:00Z">
            <w:rPr>
              <w:rFonts w:asciiTheme="minorHAnsi" w:hAnsiTheme="minorHAnsi" w:cstheme="minorHAnsi"/>
              <w:lang w:val="nb-NO"/>
            </w:rPr>
          </w:rPrChange>
        </w:rPr>
        <w:t>Foreningen</w:t>
      </w:r>
      <w:r w:rsidRPr="001D24B1">
        <w:rPr>
          <w:rFonts w:asciiTheme="minorHAnsi" w:hAnsiTheme="minorHAnsi" w:cstheme="minorHAnsi"/>
          <w:lang w:val="nb-NO"/>
        </w:rPr>
        <w:t xml:space="preserve"> ICDP Norge kan bare besluttes av to påfølgende årsmøter/ekstra ordinære årsmøter.</w:t>
      </w:r>
    </w:p>
    <w:p w14:paraId="05FF2A94" w14:textId="77777777" w:rsidR="00A44333" w:rsidRDefault="00A44333" w:rsidP="00A44333">
      <w:pPr>
        <w:pStyle w:val="Brdtekst"/>
        <w:spacing w:line="273" w:lineRule="exact"/>
        <w:rPr>
          <w:rFonts w:asciiTheme="minorHAnsi" w:hAnsiTheme="minorHAnsi" w:cstheme="minorHAnsi"/>
          <w:lang w:val="nb-NO"/>
        </w:rPr>
      </w:pPr>
    </w:p>
    <w:p w14:paraId="0CCE50A0" w14:textId="65C8B83F" w:rsidR="00137AFB" w:rsidRPr="00A44333" w:rsidRDefault="001D24B1" w:rsidP="00A44333">
      <w:pPr>
        <w:pStyle w:val="Brdtekst"/>
        <w:spacing w:line="273" w:lineRule="exact"/>
        <w:rPr>
          <w:rFonts w:asciiTheme="minorHAnsi" w:hAnsiTheme="minorHAnsi" w:cstheme="minorHAnsi"/>
          <w:lang w:val="nb-NO"/>
        </w:rPr>
      </w:pPr>
      <w:r w:rsidRPr="001D24B1">
        <w:rPr>
          <w:rFonts w:asciiTheme="minorHAnsi" w:hAnsiTheme="minorHAnsi" w:cstheme="minorHAnsi"/>
          <w:lang w:val="nb-NO"/>
        </w:rPr>
        <w:t>I tilfelle oppløsning skal eventuelle midler som foreningen eier etter at dens gjeld er gjort opp, overføres til Stiftelsen International Child Development Programme.</w:t>
      </w:r>
    </w:p>
    <w:sectPr w:rsidR="00137AFB" w:rsidRPr="00A44333" w:rsidSect="001D24B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7A4B" w14:textId="77777777" w:rsidR="00C0152E" w:rsidRDefault="00C0152E" w:rsidP="00686925">
      <w:r>
        <w:separator/>
      </w:r>
    </w:p>
  </w:endnote>
  <w:endnote w:type="continuationSeparator" w:id="0">
    <w:p w14:paraId="5E34DD0C" w14:textId="77777777" w:rsidR="00C0152E" w:rsidRDefault="00C0152E" w:rsidP="0068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D095" w14:textId="77777777" w:rsidR="00C0152E" w:rsidRDefault="00C0152E" w:rsidP="00686925">
      <w:r>
        <w:separator/>
      </w:r>
    </w:p>
  </w:footnote>
  <w:footnote w:type="continuationSeparator" w:id="0">
    <w:p w14:paraId="20D4C7F2" w14:textId="77777777" w:rsidR="00C0152E" w:rsidRDefault="00C0152E" w:rsidP="0068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C48C" w14:textId="093779F4" w:rsidR="00686925" w:rsidRDefault="00686925" w:rsidP="00686925">
    <w:pPr>
      <w:pStyle w:val="Topptekst"/>
      <w:jc w:val="center"/>
    </w:pPr>
    <w:r>
      <w:rPr>
        <w:noProof/>
      </w:rPr>
      <w:drawing>
        <wp:inline distT="0" distB="0" distL="0" distR="0" wp14:anchorId="304E2F3A" wp14:editId="45FB7996">
          <wp:extent cx="1111885" cy="1053364"/>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1120587" cy="1061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0DC2"/>
    <w:multiLevelType w:val="hybridMultilevel"/>
    <w:tmpl w:val="0E345794"/>
    <w:lvl w:ilvl="0" w:tplc="558C4F1C">
      <w:start w:val="1"/>
      <w:numFmt w:val="decimal"/>
      <w:lvlText w:val="%1."/>
      <w:lvlJc w:val="left"/>
      <w:pPr>
        <w:ind w:left="361" w:hanging="360"/>
      </w:pPr>
      <w:rPr>
        <w:rFonts w:ascii="Times New Roman" w:eastAsia="Times New Roman" w:hAnsi="Times New Roman" w:cs="Times New Roman" w:hint="default"/>
        <w:w w:val="99"/>
        <w:sz w:val="24"/>
        <w:szCs w:val="24"/>
      </w:rPr>
    </w:lvl>
    <w:lvl w:ilvl="1" w:tplc="72185DCA">
      <w:numFmt w:val="bullet"/>
      <w:lvlText w:val="•"/>
      <w:lvlJc w:val="left"/>
      <w:pPr>
        <w:ind w:left="1247" w:hanging="360"/>
      </w:pPr>
      <w:rPr>
        <w:rFonts w:hint="default"/>
      </w:rPr>
    </w:lvl>
    <w:lvl w:ilvl="2" w:tplc="86480744">
      <w:numFmt w:val="bullet"/>
      <w:lvlText w:val="•"/>
      <w:lvlJc w:val="left"/>
      <w:pPr>
        <w:ind w:left="2129" w:hanging="360"/>
      </w:pPr>
      <w:rPr>
        <w:rFonts w:hint="default"/>
      </w:rPr>
    </w:lvl>
    <w:lvl w:ilvl="3" w:tplc="FD8A2068">
      <w:numFmt w:val="bullet"/>
      <w:lvlText w:val="•"/>
      <w:lvlJc w:val="left"/>
      <w:pPr>
        <w:ind w:left="3011" w:hanging="360"/>
      </w:pPr>
      <w:rPr>
        <w:rFonts w:hint="default"/>
      </w:rPr>
    </w:lvl>
    <w:lvl w:ilvl="4" w:tplc="B29A336C">
      <w:numFmt w:val="bullet"/>
      <w:lvlText w:val="•"/>
      <w:lvlJc w:val="left"/>
      <w:pPr>
        <w:ind w:left="3893" w:hanging="360"/>
      </w:pPr>
      <w:rPr>
        <w:rFonts w:hint="default"/>
      </w:rPr>
    </w:lvl>
    <w:lvl w:ilvl="5" w:tplc="2426456C">
      <w:numFmt w:val="bullet"/>
      <w:lvlText w:val="•"/>
      <w:lvlJc w:val="left"/>
      <w:pPr>
        <w:ind w:left="4775" w:hanging="360"/>
      </w:pPr>
      <w:rPr>
        <w:rFonts w:hint="default"/>
      </w:rPr>
    </w:lvl>
    <w:lvl w:ilvl="6" w:tplc="98BE282C">
      <w:numFmt w:val="bullet"/>
      <w:lvlText w:val="•"/>
      <w:lvlJc w:val="left"/>
      <w:pPr>
        <w:ind w:left="5657" w:hanging="360"/>
      </w:pPr>
      <w:rPr>
        <w:rFonts w:hint="default"/>
      </w:rPr>
    </w:lvl>
    <w:lvl w:ilvl="7" w:tplc="855A6692">
      <w:numFmt w:val="bullet"/>
      <w:lvlText w:val="•"/>
      <w:lvlJc w:val="left"/>
      <w:pPr>
        <w:ind w:left="6539" w:hanging="360"/>
      </w:pPr>
      <w:rPr>
        <w:rFonts w:hint="default"/>
      </w:rPr>
    </w:lvl>
    <w:lvl w:ilvl="8" w:tplc="54A49386">
      <w:numFmt w:val="bullet"/>
      <w:lvlText w:val="•"/>
      <w:lvlJc w:val="left"/>
      <w:pPr>
        <w:ind w:left="7421" w:hanging="360"/>
      </w:pPr>
      <w:rPr>
        <w:rFonts w:hint="default"/>
      </w:rPr>
    </w:lvl>
  </w:abstractNum>
  <w:abstractNum w:abstractNumId="1" w15:restartNumberingAfterBreak="0">
    <w:nsid w:val="1AB65CAD"/>
    <w:multiLevelType w:val="hybridMultilevel"/>
    <w:tmpl w:val="5472F86A"/>
    <w:lvl w:ilvl="0" w:tplc="9B1C17AC">
      <w:start w:val="1"/>
      <w:numFmt w:val="decimal"/>
      <w:lvlText w:val="%1."/>
      <w:lvlJc w:val="left"/>
      <w:pPr>
        <w:ind w:left="361" w:hanging="360"/>
      </w:pPr>
      <w:rPr>
        <w:rFonts w:asciiTheme="minorHAnsi" w:eastAsia="Times New Roman" w:hAnsiTheme="minorHAnsi" w:cstheme="minorHAnsi"/>
        <w:w w:val="99"/>
        <w:sz w:val="24"/>
        <w:szCs w:val="24"/>
      </w:rPr>
    </w:lvl>
    <w:lvl w:ilvl="1" w:tplc="DBF27F14">
      <w:numFmt w:val="bullet"/>
      <w:lvlText w:val="•"/>
      <w:lvlJc w:val="left"/>
      <w:pPr>
        <w:ind w:left="1247" w:hanging="360"/>
      </w:pPr>
      <w:rPr>
        <w:rFonts w:hint="default"/>
      </w:rPr>
    </w:lvl>
    <w:lvl w:ilvl="2" w:tplc="8188A052">
      <w:numFmt w:val="bullet"/>
      <w:lvlText w:val="•"/>
      <w:lvlJc w:val="left"/>
      <w:pPr>
        <w:ind w:left="2129" w:hanging="360"/>
      </w:pPr>
      <w:rPr>
        <w:rFonts w:hint="default"/>
      </w:rPr>
    </w:lvl>
    <w:lvl w:ilvl="3" w:tplc="0810AB3E">
      <w:numFmt w:val="bullet"/>
      <w:lvlText w:val="•"/>
      <w:lvlJc w:val="left"/>
      <w:pPr>
        <w:ind w:left="3011" w:hanging="360"/>
      </w:pPr>
      <w:rPr>
        <w:rFonts w:hint="default"/>
      </w:rPr>
    </w:lvl>
    <w:lvl w:ilvl="4" w:tplc="F0AC9FFA">
      <w:numFmt w:val="bullet"/>
      <w:lvlText w:val="•"/>
      <w:lvlJc w:val="left"/>
      <w:pPr>
        <w:ind w:left="3893" w:hanging="360"/>
      </w:pPr>
      <w:rPr>
        <w:rFonts w:hint="default"/>
      </w:rPr>
    </w:lvl>
    <w:lvl w:ilvl="5" w:tplc="BFD4AA10">
      <w:numFmt w:val="bullet"/>
      <w:lvlText w:val="•"/>
      <w:lvlJc w:val="left"/>
      <w:pPr>
        <w:ind w:left="4775" w:hanging="360"/>
      </w:pPr>
      <w:rPr>
        <w:rFonts w:hint="default"/>
      </w:rPr>
    </w:lvl>
    <w:lvl w:ilvl="6" w:tplc="CB2CF6E8">
      <w:numFmt w:val="bullet"/>
      <w:lvlText w:val="•"/>
      <w:lvlJc w:val="left"/>
      <w:pPr>
        <w:ind w:left="5657" w:hanging="360"/>
      </w:pPr>
      <w:rPr>
        <w:rFonts w:hint="default"/>
      </w:rPr>
    </w:lvl>
    <w:lvl w:ilvl="7" w:tplc="ED0A1E4C">
      <w:numFmt w:val="bullet"/>
      <w:lvlText w:val="•"/>
      <w:lvlJc w:val="left"/>
      <w:pPr>
        <w:ind w:left="6539" w:hanging="360"/>
      </w:pPr>
      <w:rPr>
        <w:rFonts w:hint="default"/>
      </w:rPr>
    </w:lvl>
    <w:lvl w:ilvl="8" w:tplc="D2E65422">
      <w:numFmt w:val="bullet"/>
      <w:lvlText w:val="•"/>
      <w:lvlJc w:val="left"/>
      <w:pPr>
        <w:ind w:left="7421" w:hanging="360"/>
      </w:pPr>
      <w:rPr>
        <w:rFonts w:hint="default"/>
      </w:rPr>
    </w:lvl>
  </w:abstractNum>
  <w:abstractNum w:abstractNumId="2" w15:restartNumberingAfterBreak="0">
    <w:nsid w:val="1FDB44A6"/>
    <w:multiLevelType w:val="hybridMultilevel"/>
    <w:tmpl w:val="8A96358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4CD53BC4"/>
    <w:multiLevelType w:val="hybridMultilevel"/>
    <w:tmpl w:val="3F7CC9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idi Westborg Steel">
    <w15:presenceInfo w15:providerId="AD" w15:userId="S::heidi@korsvei.no::43d90f91-c3c0-4490-8b35-9ef99e24da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trackRevision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FB"/>
    <w:rsid w:val="00090890"/>
    <w:rsid w:val="000A6743"/>
    <w:rsid w:val="00137AFB"/>
    <w:rsid w:val="001D24B1"/>
    <w:rsid w:val="001F3E93"/>
    <w:rsid w:val="00252408"/>
    <w:rsid w:val="002B1970"/>
    <w:rsid w:val="003C7423"/>
    <w:rsid w:val="0046032C"/>
    <w:rsid w:val="00565ED6"/>
    <w:rsid w:val="005F509C"/>
    <w:rsid w:val="00682E55"/>
    <w:rsid w:val="00686925"/>
    <w:rsid w:val="006E7D89"/>
    <w:rsid w:val="0075233E"/>
    <w:rsid w:val="0079163C"/>
    <w:rsid w:val="007C19A1"/>
    <w:rsid w:val="0091381C"/>
    <w:rsid w:val="00970932"/>
    <w:rsid w:val="009D2AAF"/>
    <w:rsid w:val="00A042CC"/>
    <w:rsid w:val="00A44333"/>
    <w:rsid w:val="00A653FD"/>
    <w:rsid w:val="00C0152E"/>
    <w:rsid w:val="00C325CB"/>
    <w:rsid w:val="00D052DD"/>
    <w:rsid w:val="00D5572D"/>
    <w:rsid w:val="00D802EB"/>
    <w:rsid w:val="00D876FC"/>
    <w:rsid w:val="00D91654"/>
    <w:rsid w:val="00F61C97"/>
    <w:rsid w:val="00F74F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EB9F0"/>
  <w15:chartTrackingRefBased/>
  <w15:docId w15:val="{2260D75D-53D4-4ADB-A6FD-461FF86E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AFB"/>
    <w:pPr>
      <w:widowControl w:val="0"/>
      <w:autoSpaceDE w:val="0"/>
      <w:autoSpaceDN w:val="0"/>
      <w:spacing w:after="0" w:line="240" w:lineRule="auto"/>
    </w:pPr>
    <w:rPr>
      <w:rFonts w:ascii="Times New Roman" w:eastAsia="Times New Roman" w:hAnsi="Times New Roman" w:cs="Times New Roman"/>
      <w:lang w:val="en-US"/>
    </w:rPr>
  </w:style>
  <w:style w:type="paragraph" w:styleId="Overskrift1">
    <w:name w:val="heading 1"/>
    <w:basedOn w:val="Normal"/>
    <w:next w:val="Normal"/>
    <w:link w:val="Overskrift1Tegn"/>
    <w:uiPriority w:val="9"/>
    <w:qFormat/>
    <w:rsid w:val="001F3E93"/>
    <w:pPr>
      <w:keepNext/>
      <w:spacing w:before="240" w:after="60"/>
      <w:outlineLvl w:val="0"/>
    </w:pPr>
    <w:rPr>
      <w:rFonts w:ascii="Cambria" w:eastAsia="Calibri" w:hAnsi="Cambria" w:cs="Arial"/>
      <w:bCs/>
      <w:kern w:val="32"/>
      <w:sz w:val="36"/>
      <w:szCs w:val="40"/>
      <w:lang w:eastAsia="nb-NO"/>
    </w:rPr>
  </w:style>
  <w:style w:type="paragraph" w:styleId="Overskrift2">
    <w:name w:val="heading 2"/>
    <w:basedOn w:val="Normal"/>
    <w:next w:val="Normal"/>
    <w:link w:val="Overskrift2Tegn"/>
    <w:autoRedefine/>
    <w:qFormat/>
    <w:rsid w:val="00D5572D"/>
    <w:pPr>
      <w:keepNext/>
      <w:spacing w:before="120" w:after="120"/>
      <w:contextualSpacing/>
      <w:outlineLvl w:val="1"/>
    </w:pPr>
    <w:rPr>
      <w:rFonts w:ascii="Cambria" w:eastAsia="Calibri" w:hAnsi="Cambria" w:cs="Arial"/>
      <w:b/>
      <w:bCs/>
      <w:iCs/>
      <w:color w:val="2E74B5" w:themeColor="accent5" w:themeShade="BF"/>
      <w:sz w:val="28"/>
      <w:szCs w:val="28"/>
      <w:lang w:val="nn-NO" w:eastAsia="nb-NO"/>
    </w:rPr>
  </w:style>
  <w:style w:type="paragraph" w:styleId="Overskrift3">
    <w:name w:val="heading 3"/>
    <w:basedOn w:val="Normal"/>
    <w:next w:val="Normal"/>
    <w:link w:val="Overskrift3Tegn"/>
    <w:autoRedefine/>
    <w:uiPriority w:val="9"/>
    <w:unhideWhenUsed/>
    <w:qFormat/>
    <w:rsid w:val="000A6743"/>
    <w:pPr>
      <w:keepNext/>
      <w:keepLines/>
      <w:spacing w:before="40"/>
      <w:outlineLvl w:val="2"/>
    </w:pPr>
    <w:rPr>
      <w:rFonts w:asciiTheme="majorHAnsi" w:eastAsiaTheme="majorEastAsia" w:hAnsiTheme="majorHAnsi" w:cstheme="majorBidi"/>
      <w:b/>
      <w:color w:val="1F3763" w:themeColor="accent1" w:themeShade="7F"/>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ory-body-text">
    <w:name w:val="story-body-text"/>
    <w:basedOn w:val="Normal"/>
    <w:rsid w:val="00D5572D"/>
    <w:pPr>
      <w:spacing w:before="100" w:beforeAutospacing="1" w:after="100" w:afterAutospacing="1"/>
    </w:pPr>
    <w:rPr>
      <w:sz w:val="24"/>
      <w:szCs w:val="24"/>
      <w:lang w:val="nn-NO" w:eastAsia="zh-CN"/>
    </w:rPr>
  </w:style>
  <w:style w:type="character" w:customStyle="1" w:styleId="relateditemlabel">
    <w:name w:val="related_item_label"/>
    <w:basedOn w:val="Standardskriftforavsnitt"/>
    <w:rsid w:val="00D5572D"/>
  </w:style>
  <w:style w:type="character" w:customStyle="1" w:styleId="apple-converted-space">
    <w:name w:val="apple-converted-space"/>
    <w:basedOn w:val="Standardskriftforavsnitt"/>
    <w:rsid w:val="00D5572D"/>
  </w:style>
  <w:style w:type="paragraph" w:customStyle="1" w:styleId="Default">
    <w:name w:val="Default"/>
    <w:rsid w:val="00D5572D"/>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bidi="th-TH"/>
    </w:rPr>
  </w:style>
  <w:style w:type="paragraph" w:customStyle="1" w:styleId="article-description">
    <w:name w:val="article-description"/>
    <w:basedOn w:val="Normal"/>
    <w:rsid w:val="00D5572D"/>
    <w:pPr>
      <w:spacing w:before="100" w:beforeAutospacing="1" w:after="100" w:afterAutospacing="1"/>
    </w:pPr>
    <w:rPr>
      <w:rFonts w:ascii="Tahoma" w:hAnsi="Tahoma" w:cs="Tahoma"/>
      <w:sz w:val="24"/>
      <w:szCs w:val="24"/>
      <w:lang w:bidi="th-TH"/>
    </w:rPr>
  </w:style>
  <w:style w:type="paragraph" w:customStyle="1" w:styleId="Fargerikliste-uthevingsfarge11">
    <w:name w:val="Fargerik liste - uthevingsfarge 11"/>
    <w:basedOn w:val="Normal"/>
    <w:uiPriority w:val="34"/>
    <w:qFormat/>
    <w:rsid w:val="00D5572D"/>
    <w:pPr>
      <w:ind w:left="720"/>
      <w:contextualSpacing/>
    </w:pPr>
    <w:rPr>
      <w:rFonts w:eastAsia="Calibri"/>
    </w:rPr>
  </w:style>
  <w:style w:type="character" w:customStyle="1" w:styleId="Overskrift1Tegn">
    <w:name w:val="Overskrift 1 Tegn"/>
    <w:basedOn w:val="Standardskriftforavsnitt"/>
    <w:link w:val="Overskrift1"/>
    <w:uiPriority w:val="9"/>
    <w:rsid w:val="001F3E93"/>
    <w:rPr>
      <w:rFonts w:ascii="Cambria" w:eastAsia="Calibri" w:hAnsi="Cambria" w:cs="Arial"/>
      <w:bCs/>
      <w:kern w:val="32"/>
      <w:sz w:val="36"/>
      <w:szCs w:val="40"/>
      <w:lang w:val="en-US" w:eastAsia="nb-NO"/>
    </w:rPr>
  </w:style>
  <w:style w:type="character" w:customStyle="1" w:styleId="Overskrift2Tegn">
    <w:name w:val="Overskrift 2 Tegn"/>
    <w:basedOn w:val="Standardskriftforavsnitt"/>
    <w:link w:val="Overskrift2"/>
    <w:rsid w:val="00D5572D"/>
    <w:rPr>
      <w:rFonts w:ascii="Cambria" w:eastAsia="Calibri" w:hAnsi="Cambria" w:cs="Arial"/>
      <w:b/>
      <w:bCs/>
      <w:iCs/>
      <w:color w:val="2E74B5" w:themeColor="accent5" w:themeShade="BF"/>
      <w:sz w:val="28"/>
      <w:szCs w:val="28"/>
      <w:lang w:val="nn-NO" w:eastAsia="nb-NO"/>
    </w:rPr>
  </w:style>
  <w:style w:type="character" w:customStyle="1" w:styleId="Overskrift3Tegn">
    <w:name w:val="Overskrift 3 Tegn"/>
    <w:basedOn w:val="Standardskriftforavsnitt"/>
    <w:link w:val="Overskrift3"/>
    <w:uiPriority w:val="9"/>
    <w:rsid w:val="000A6743"/>
    <w:rPr>
      <w:rFonts w:asciiTheme="majorHAnsi" w:eastAsiaTheme="majorEastAsia" w:hAnsiTheme="majorHAnsi" w:cstheme="majorBidi"/>
      <w:b/>
      <w:color w:val="1F3763" w:themeColor="accent1" w:themeShade="7F"/>
      <w:szCs w:val="24"/>
    </w:rPr>
  </w:style>
  <w:style w:type="paragraph" w:styleId="Topptekst">
    <w:name w:val="header"/>
    <w:basedOn w:val="Normal"/>
    <w:link w:val="TopptekstTegn"/>
    <w:uiPriority w:val="99"/>
    <w:unhideWhenUsed/>
    <w:rsid w:val="00D5572D"/>
    <w:pPr>
      <w:tabs>
        <w:tab w:val="center" w:pos="4536"/>
        <w:tab w:val="right" w:pos="9072"/>
      </w:tabs>
    </w:pPr>
  </w:style>
  <w:style w:type="character" w:customStyle="1" w:styleId="TopptekstTegn">
    <w:name w:val="Topptekst Tegn"/>
    <w:basedOn w:val="Standardskriftforavsnitt"/>
    <w:link w:val="Topptekst"/>
    <w:uiPriority w:val="99"/>
    <w:rsid w:val="00D5572D"/>
    <w:rPr>
      <w:rFonts w:ascii="Calibri" w:eastAsia="Times New Roman" w:hAnsi="Calibri" w:cs="Times New Roman"/>
    </w:rPr>
  </w:style>
  <w:style w:type="paragraph" w:styleId="Bunntekst">
    <w:name w:val="footer"/>
    <w:basedOn w:val="Normal"/>
    <w:link w:val="BunntekstTegn"/>
    <w:uiPriority w:val="99"/>
    <w:unhideWhenUsed/>
    <w:rsid w:val="00D5572D"/>
    <w:pPr>
      <w:tabs>
        <w:tab w:val="center" w:pos="4536"/>
        <w:tab w:val="right" w:pos="9072"/>
      </w:tabs>
    </w:pPr>
  </w:style>
  <w:style w:type="character" w:customStyle="1" w:styleId="BunntekstTegn">
    <w:name w:val="Bunntekst Tegn"/>
    <w:basedOn w:val="Standardskriftforavsnitt"/>
    <w:link w:val="Bunntekst"/>
    <w:uiPriority w:val="99"/>
    <w:rsid w:val="00D5572D"/>
    <w:rPr>
      <w:rFonts w:ascii="Calibri" w:eastAsia="Times New Roman" w:hAnsi="Calibri" w:cs="Times New Roman"/>
    </w:rPr>
  </w:style>
  <w:style w:type="character" w:styleId="Hyperkobling">
    <w:name w:val="Hyperlink"/>
    <w:basedOn w:val="Standardskriftforavsnitt"/>
    <w:uiPriority w:val="99"/>
    <w:unhideWhenUsed/>
    <w:rsid w:val="00D5572D"/>
    <w:rPr>
      <w:color w:val="0000FF"/>
      <w:u w:val="single"/>
    </w:rPr>
  </w:style>
  <w:style w:type="character" w:styleId="Fulgthyperkobling">
    <w:name w:val="FollowedHyperlink"/>
    <w:basedOn w:val="Standardskriftforavsnitt"/>
    <w:uiPriority w:val="99"/>
    <w:semiHidden/>
    <w:unhideWhenUsed/>
    <w:rsid w:val="00D5572D"/>
    <w:rPr>
      <w:color w:val="954F72" w:themeColor="followedHyperlink"/>
      <w:u w:val="single"/>
    </w:rPr>
  </w:style>
  <w:style w:type="character" w:styleId="Sterk">
    <w:name w:val="Strong"/>
    <w:basedOn w:val="Standardskriftforavsnitt"/>
    <w:uiPriority w:val="22"/>
    <w:qFormat/>
    <w:rsid w:val="00D5572D"/>
    <w:rPr>
      <w:b/>
      <w:bCs/>
    </w:rPr>
  </w:style>
  <w:style w:type="character" w:styleId="Utheving">
    <w:name w:val="Emphasis"/>
    <w:basedOn w:val="Standardskriftforavsnitt"/>
    <w:uiPriority w:val="20"/>
    <w:qFormat/>
    <w:rsid w:val="00D5572D"/>
    <w:rPr>
      <w:i/>
      <w:iCs/>
    </w:rPr>
  </w:style>
  <w:style w:type="paragraph" w:styleId="Rentekst">
    <w:name w:val="Plain Text"/>
    <w:basedOn w:val="Normal"/>
    <w:link w:val="RentekstTegn"/>
    <w:uiPriority w:val="99"/>
    <w:unhideWhenUsed/>
    <w:rsid w:val="00D5572D"/>
    <w:rPr>
      <w:rFonts w:ascii="Consolas" w:eastAsiaTheme="minorEastAsia" w:hAnsi="Consolas" w:cstheme="minorBidi"/>
      <w:sz w:val="21"/>
      <w:szCs w:val="21"/>
      <w:lang w:val="nn-NO" w:eastAsia="zh-CN"/>
    </w:rPr>
  </w:style>
  <w:style w:type="character" w:customStyle="1" w:styleId="RentekstTegn">
    <w:name w:val="Ren tekst Tegn"/>
    <w:basedOn w:val="Standardskriftforavsnitt"/>
    <w:link w:val="Rentekst"/>
    <w:uiPriority w:val="99"/>
    <w:rsid w:val="00D5572D"/>
    <w:rPr>
      <w:rFonts w:ascii="Consolas" w:eastAsiaTheme="minorEastAsia" w:hAnsi="Consolas"/>
      <w:sz w:val="21"/>
      <w:szCs w:val="21"/>
      <w:lang w:val="nn-NO" w:eastAsia="zh-CN"/>
    </w:rPr>
  </w:style>
  <w:style w:type="paragraph" w:styleId="NormalWeb">
    <w:name w:val="Normal (Web)"/>
    <w:basedOn w:val="Normal"/>
    <w:uiPriority w:val="99"/>
    <w:unhideWhenUsed/>
    <w:rsid w:val="00D5572D"/>
    <w:pPr>
      <w:spacing w:before="100" w:beforeAutospacing="1" w:after="100" w:afterAutospacing="1"/>
    </w:pPr>
    <w:rPr>
      <w:sz w:val="24"/>
      <w:szCs w:val="24"/>
      <w:lang w:val="nn-NO" w:eastAsia="zh-CN"/>
    </w:rPr>
  </w:style>
  <w:style w:type="paragraph" w:styleId="HTML-forhndsformatert">
    <w:name w:val="HTML Preformatted"/>
    <w:basedOn w:val="Normal"/>
    <w:link w:val="HTML-forhndsformatertTegn"/>
    <w:uiPriority w:val="99"/>
    <w:unhideWhenUsed/>
    <w:rsid w:val="00D5572D"/>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D5572D"/>
    <w:rPr>
      <w:rFonts w:ascii="Consolas" w:eastAsia="Times New Roman" w:hAnsi="Consolas" w:cs="Times New Roman"/>
      <w:sz w:val="20"/>
      <w:szCs w:val="20"/>
    </w:rPr>
  </w:style>
  <w:style w:type="paragraph" w:styleId="Bobletekst">
    <w:name w:val="Balloon Text"/>
    <w:basedOn w:val="Normal"/>
    <w:link w:val="BobletekstTegn"/>
    <w:uiPriority w:val="99"/>
    <w:semiHidden/>
    <w:unhideWhenUsed/>
    <w:rsid w:val="00D5572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5572D"/>
    <w:rPr>
      <w:rFonts w:ascii="Segoe UI" w:eastAsia="Times New Roman" w:hAnsi="Segoe UI" w:cs="Segoe UI"/>
      <w:sz w:val="18"/>
      <w:szCs w:val="18"/>
    </w:rPr>
  </w:style>
  <w:style w:type="table" w:styleId="Tabellrutenett">
    <w:name w:val="Table Grid"/>
    <w:basedOn w:val="Vanligtabell"/>
    <w:uiPriority w:val="39"/>
    <w:rsid w:val="00D5572D"/>
    <w:pPr>
      <w:spacing w:after="0" w:line="240" w:lineRule="auto"/>
    </w:pPr>
    <w:rPr>
      <w:rFonts w:eastAsiaTheme="minorHAnsi"/>
      <w:szCs w:val="28"/>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1"/>
    <w:qFormat/>
    <w:rsid w:val="00D5572D"/>
    <w:pPr>
      <w:ind w:left="720"/>
      <w:contextualSpacing/>
    </w:pPr>
  </w:style>
  <w:style w:type="character" w:styleId="Svakutheving">
    <w:name w:val="Subtle Emphasis"/>
    <w:basedOn w:val="Standardskriftforavsnitt"/>
    <w:uiPriority w:val="19"/>
    <w:qFormat/>
    <w:rsid w:val="000A6743"/>
    <w:rPr>
      <w:i/>
      <w:iCs/>
      <w:color w:val="404040" w:themeColor="text1" w:themeTint="BF"/>
      <w:sz w:val="18"/>
    </w:rPr>
  </w:style>
  <w:style w:type="paragraph" w:styleId="Undertittel">
    <w:name w:val="Subtitle"/>
    <w:basedOn w:val="Normal"/>
    <w:next w:val="Normal"/>
    <w:link w:val="UndertittelTegn"/>
    <w:autoRedefine/>
    <w:uiPriority w:val="11"/>
    <w:qFormat/>
    <w:rsid w:val="000A6743"/>
    <w:pPr>
      <w:numPr>
        <w:ilvl w:val="1"/>
      </w:numPr>
      <w:spacing w:after="160"/>
    </w:pPr>
    <w:rPr>
      <w:rFonts w:asciiTheme="minorHAnsi" w:hAnsiTheme="minorHAnsi" w:cstheme="minorBidi"/>
      <w:i/>
      <w:color w:val="5A5A5A" w:themeColor="text1" w:themeTint="A5"/>
      <w:spacing w:val="15"/>
      <w:sz w:val="18"/>
    </w:rPr>
  </w:style>
  <w:style w:type="character" w:customStyle="1" w:styleId="UndertittelTegn">
    <w:name w:val="Undertittel Tegn"/>
    <w:basedOn w:val="Standardskriftforavsnitt"/>
    <w:link w:val="Undertittel"/>
    <w:uiPriority w:val="11"/>
    <w:rsid w:val="000A6743"/>
    <w:rPr>
      <w:i/>
      <w:color w:val="5A5A5A" w:themeColor="text1" w:themeTint="A5"/>
      <w:spacing w:val="15"/>
      <w:sz w:val="18"/>
    </w:rPr>
  </w:style>
  <w:style w:type="paragraph" w:styleId="Brdtekst">
    <w:name w:val="Body Text"/>
    <w:basedOn w:val="Normal"/>
    <w:link w:val="BrdtekstTegn"/>
    <w:uiPriority w:val="1"/>
    <w:qFormat/>
    <w:rsid w:val="00137AFB"/>
    <w:rPr>
      <w:sz w:val="24"/>
      <w:szCs w:val="24"/>
    </w:rPr>
  </w:style>
  <w:style w:type="character" w:customStyle="1" w:styleId="BrdtekstTegn">
    <w:name w:val="Brødtekst Tegn"/>
    <w:basedOn w:val="Standardskriftforavsnitt"/>
    <w:link w:val="Brdtekst"/>
    <w:uiPriority w:val="1"/>
    <w:rsid w:val="00137AFB"/>
    <w:rPr>
      <w:rFonts w:ascii="Times New Roman" w:eastAsia="Times New Roman" w:hAnsi="Times New Roman" w:cs="Times New Roman"/>
      <w:sz w:val="24"/>
      <w:szCs w:val="24"/>
      <w:lang w:val="en-US"/>
    </w:rPr>
  </w:style>
  <w:style w:type="character" w:styleId="Merknadsreferanse">
    <w:name w:val="annotation reference"/>
    <w:basedOn w:val="Standardskriftforavsnitt"/>
    <w:uiPriority w:val="99"/>
    <w:semiHidden/>
    <w:unhideWhenUsed/>
    <w:rsid w:val="00137AFB"/>
    <w:rPr>
      <w:sz w:val="16"/>
      <w:szCs w:val="16"/>
    </w:rPr>
  </w:style>
  <w:style w:type="paragraph" w:styleId="Merknadstekst">
    <w:name w:val="annotation text"/>
    <w:basedOn w:val="Normal"/>
    <w:link w:val="MerknadstekstTegn"/>
    <w:uiPriority w:val="99"/>
    <w:semiHidden/>
    <w:unhideWhenUsed/>
    <w:rsid w:val="00137AFB"/>
    <w:rPr>
      <w:sz w:val="20"/>
      <w:szCs w:val="20"/>
    </w:rPr>
  </w:style>
  <w:style w:type="character" w:customStyle="1" w:styleId="MerknadstekstTegn">
    <w:name w:val="Merknadstekst Tegn"/>
    <w:basedOn w:val="Standardskriftforavsnitt"/>
    <w:link w:val="Merknadstekst"/>
    <w:uiPriority w:val="99"/>
    <w:semiHidden/>
    <w:rsid w:val="00137AFB"/>
    <w:rPr>
      <w:rFonts w:ascii="Times New Roman" w:eastAsia="Times New Roman" w:hAnsi="Times New Roman" w:cs="Times New Roman"/>
      <w:sz w:val="20"/>
      <w:szCs w:val="20"/>
      <w:lang w:val="en-US"/>
    </w:rPr>
  </w:style>
  <w:style w:type="paragraph" w:styleId="Kommentaremne">
    <w:name w:val="annotation subject"/>
    <w:basedOn w:val="Merknadstekst"/>
    <w:next w:val="Merknadstekst"/>
    <w:link w:val="KommentaremneTegn"/>
    <w:uiPriority w:val="99"/>
    <w:semiHidden/>
    <w:unhideWhenUsed/>
    <w:rsid w:val="00970932"/>
    <w:rPr>
      <w:b/>
      <w:bCs/>
    </w:rPr>
  </w:style>
  <w:style w:type="character" w:customStyle="1" w:styleId="KommentaremneTegn">
    <w:name w:val="Kommentaremne Tegn"/>
    <w:basedOn w:val="MerknadstekstTegn"/>
    <w:link w:val="Kommentaremne"/>
    <w:uiPriority w:val="99"/>
    <w:semiHidden/>
    <w:rsid w:val="0097093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950</Words>
  <Characters>5038</Characters>
  <Application>Microsoft Office Word</Application>
  <DocSecurity>0</DocSecurity>
  <Lines>41</Lines>
  <Paragraphs>11</Paragraphs>
  <ScaleCrop>false</ScaleCrop>
  <HeadingPairs>
    <vt:vector size="4" baseType="variant">
      <vt:variant>
        <vt:lpstr>Tittel</vt:lpstr>
      </vt:variant>
      <vt:variant>
        <vt:i4>1</vt:i4>
      </vt:variant>
      <vt:variant>
        <vt:lpstr>Overskrifter</vt:lpstr>
      </vt:variant>
      <vt:variant>
        <vt:i4>11</vt:i4>
      </vt:variant>
    </vt:vector>
  </HeadingPairs>
  <TitlesOfParts>
    <vt:vector size="12" baseType="lpstr">
      <vt:lpstr/>
      <vt:lpstr>§ 1 Formål</vt:lpstr>
      <vt:lpstr>§ 2 Arbeidsområdene til Foreningen ICDP Norge</vt:lpstr>
      <vt:lpstr>§ 3 Registrering og hovedkontor</vt:lpstr>
      <vt:lpstr>§ 4 Medlemmer</vt:lpstr>
      <vt:lpstr>§ 5 Styret</vt:lpstr>
      <vt:lpstr>§ 6 Administrasjonen</vt:lpstr>
      <vt:lpstr>§ 7 Styrets ansvar</vt:lpstr>
      <vt:lpstr>§ 8 Årsmøte</vt:lpstr>
      <vt:lpstr>§ 9 Innkalling av ekstraordinært årsmøte</vt:lpstr>
      <vt:lpstr>§ 10 Økonomi</vt:lpstr>
      <vt:lpstr>§ 11 Oppløsning av foreningen</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Westborg Steel</dc:creator>
  <cp:keywords/>
  <dc:description/>
  <cp:lastModifiedBy>Heidi Westborg Steel</cp:lastModifiedBy>
  <cp:revision>3</cp:revision>
  <cp:lastPrinted>2021-09-20T09:27:00Z</cp:lastPrinted>
  <dcterms:created xsi:type="dcterms:W3CDTF">2023-01-13T09:26:00Z</dcterms:created>
  <dcterms:modified xsi:type="dcterms:W3CDTF">2023-01-13T09:50:00Z</dcterms:modified>
</cp:coreProperties>
</file>