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D51D4" w14:textId="77777777" w:rsidR="00751277" w:rsidRDefault="00751277" w:rsidP="00751277">
      <w:pPr>
        <w:pStyle w:val="NormalWeb"/>
      </w:pPr>
      <w:r>
        <w:rPr>
          <w:b/>
          <w:bCs/>
        </w:rPr>
        <w:t>LOVE</w:t>
      </w:r>
    </w:p>
    <w:p w14:paraId="2348EB43" w14:textId="77777777" w:rsidR="00751277" w:rsidRDefault="00751277" w:rsidP="00751277">
      <w:pPr>
        <w:pStyle w:val="NormalWeb"/>
      </w:pPr>
      <w:r>
        <w:rPr>
          <w:b/>
          <w:bCs/>
        </w:rPr>
        <w:t>FOR</w:t>
      </w:r>
    </w:p>
    <w:p w14:paraId="3F763A7D" w14:textId="77777777" w:rsidR="00751277" w:rsidRDefault="00751277" w:rsidP="00751277">
      <w:pPr>
        <w:pStyle w:val="NormalWeb"/>
      </w:pPr>
      <w:r>
        <w:rPr>
          <w:b/>
          <w:bCs/>
        </w:rPr>
        <w:t>HARRESTRUP VILLAKVARTERS</w:t>
      </w:r>
    </w:p>
    <w:p w14:paraId="35AE9C63" w14:textId="77777777" w:rsidR="00751277" w:rsidRDefault="00751277" w:rsidP="00751277">
      <w:pPr>
        <w:pStyle w:val="NormalWeb"/>
      </w:pPr>
      <w:r>
        <w:rPr>
          <w:b/>
          <w:bCs/>
        </w:rPr>
        <w:t>GRUNDEJERFORENING</w:t>
      </w:r>
    </w:p>
    <w:p w14:paraId="06B246AE" w14:textId="77777777" w:rsidR="00751277" w:rsidRDefault="00751277" w:rsidP="00751277">
      <w:pPr>
        <w:pStyle w:val="NormalWeb"/>
      </w:pPr>
      <w:r>
        <w:t>——————–</w:t>
      </w:r>
    </w:p>
    <w:p w14:paraId="004E23FB" w14:textId="77777777" w:rsidR="00751277" w:rsidRDefault="00751277" w:rsidP="00751277">
      <w:pPr>
        <w:pStyle w:val="NormalWeb"/>
      </w:pPr>
      <w:r>
        <w:rPr>
          <w:b/>
          <w:bCs/>
        </w:rPr>
        <w:t>NAVN, HJEMSTED og OMRÅDE</w:t>
      </w:r>
      <w:r>
        <w:t>:</w:t>
      </w:r>
    </w:p>
    <w:p w14:paraId="50C71273" w14:textId="77777777" w:rsidR="00751277" w:rsidRDefault="00751277" w:rsidP="00751277">
      <w:pPr>
        <w:pStyle w:val="NormalWeb"/>
      </w:pPr>
      <w:r>
        <w:t>§1.</w:t>
      </w:r>
    </w:p>
    <w:p w14:paraId="001B9D73" w14:textId="77777777" w:rsidR="00751277" w:rsidRDefault="00751277" w:rsidP="00751277">
      <w:pPr>
        <w:pStyle w:val="NormalWeb"/>
      </w:pPr>
      <w:r>
        <w:t xml:space="preserve">Grundejerforeningens navn er »Harrestrup Villakvarters Grundejerforening«. Dens hjemsted er Hvidovre kommune, og dens område er de parceller, der oprindeligt er </w:t>
      </w:r>
      <w:proofErr w:type="gramStart"/>
      <w:r>
        <w:t>matr. nr.</w:t>
      </w:r>
      <w:proofErr w:type="gramEnd"/>
      <w:r>
        <w:t xml:space="preserve"> 2 </w:t>
      </w:r>
      <w:proofErr w:type="spellStart"/>
      <w:r>
        <w:t>ft</w:t>
      </w:r>
      <w:proofErr w:type="spellEnd"/>
      <w:r>
        <w:t xml:space="preserve"> af Hvidovre.</w:t>
      </w:r>
    </w:p>
    <w:p w14:paraId="3E73F435" w14:textId="77777777" w:rsidR="00751277" w:rsidRDefault="00751277" w:rsidP="00751277">
      <w:pPr>
        <w:pStyle w:val="NormalWeb"/>
      </w:pPr>
      <w:r>
        <w:t> </w:t>
      </w:r>
    </w:p>
    <w:p w14:paraId="016C6E46" w14:textId="77777777" w:rsidR="00751277" w:rsidRDefault="00751277" w:rsidP="00751277">
      <w:pPr>
        <w:pStyle w:val="NormalWeb"/>
      </w:pPr>
      <w:r>
        <w:rPr>
          <w:b/>
          <w:bCs/>
        </w:rPr>
        <w:t>MEDLEMMER:</w:t>
      </w:r>
    </w:p>
    <w:p w14:paraId="37CF2D33" w14:textId="77777777" w:rsidR="00751277" w:rsidRDefault="00751277" w:rsidP="00751277">
      <w:pPr>
        <w:pStyle w:val="NormalWeb"/>
      </w:pPr>
      <w:r>
        <w:t>§2.</w:t>
      </w:r>
    </w:p>
    <w:p w14:paraId="2205D918" w14:textId="77777777" w:rsidR="00751277" w:rsidRDefault="00751277" w:rsidP="00751277">
      <w:pPr>
        <w:pStyle w:val="NormalWeb"/>
      </w:pPr>
      <w:r>
        <w:t>Enhver nuværende eller tilkommende ejer af en parcel inden for ovennævnte områ</w:t>
      </w:r>
      <w:r>
        <w:softHyphen/>
        <w:t>de er pligtig at være medlem af foreningen og underkastet dens love. Sælger eller overdrager en parcelejer sin parcel, udtræder vedkommende fra skødets tinglys</w:t>
      </w:r>
      <w:r>
        <w:softHyphen/>
        <w:t>ningsdato af foreningen, og er pligtig at anmelde ejerskiftet til foreningens formand. Den nye parcelejer indtræder fra samme dato i den afgåendes rettigheder og pligter i forhold til foreningen. Det udtrådte medlem har intet krav på foreningens midler. Ved ejerskifte hæfter den nye ejer for det løbende kontingent.</w:t>
      </w:r>
    </w:p>
    <w:p w14:paraId="55662B4F" w14:textId="77777777" w:rsidR="00751277" w:rsidRDefault="00751277" w:rsidP="00751277">
      <w:pPr>
        <w:pStyle w:val="NormalWeb"/>
      </w:pPr>
      <w:r>
        <w:t> </w:t>
      </w:r>
    </w:p>
    <w:p w14:paraId="4B985B60" w14:textId="77777777" w:rsidR="00751277" w:rsidRDefault="00751277" w:rsidP="00751277">
      <w:pPr>
        <w:pStyle w:val="NormalWeb"/>
      </w:pPr>
      <w:r>
        <w:rPr>
          <w:b/>
          <w:bCs/>
        </w:rPr>
        <w:t>FORMÅL:</w:t>
      </w:r>
    </w:p>
    <w:p w14:paraId="2EF65E5F" w14:textId="77777777" w:rsidR="00751277" w:rsidRDefault="00751277" w:rsidP="00751277">
      <w:pPr>
        <w:pStyle w:val="NormalWeb"/>
      </w:pPr>
      <w:r>
        <w:t>§3.</w:t>
      </w:r>
    </w:p>
    <w:p w14:paraId="3C8F3CF3" w14:textId="77777777" w:rsidR="00751277" w:rsidRDefault="00751277" w:rsidP="00751277">
      <w:pPr>
        <w:pStyle w:val="NormalWeb"/>
      </w:pPr>
      <w:r>
        <w:t>Foreningens formål er at varetage parcelejernes fælles interesser med hensyn til deres ejen</w:t>
      </w:r>
      <w:del w:id="0" w:author="Textile Pioneers - Kim Rohde Mogensen" w:date="2026-01-20T18:01:00Z">
        <w:r w:rsidDel="0096026B">
          <w:delText>-</w:delText>
        </w:r>
      </w:del>
      <w:r>
        <w:t>dom</w:t>
      </w:r>
      <w:del w:id="1" w:author="Textile Pioneers - Kim Rohde Mogensen" w:date="2026-01-20T18:01:00Z">
        <w:r w:rsidDel="0096026B">
          <w:delText>me</w:delText>
        </w:r>
      </w:del>
      <w:r>
        <w:t>.</w:t>
      </w:r>
      <w:ins w:id="2" w:author="Textile Pioneers - Kim Rohde Mogensen" w:date="2026-01-22T20:19:00Z">
        <w:r w:rsidR="00DF271A">
          <w:t xml:space="preserve"> </w:t>
        </w:r>
      </w:ins>
    </w:p>
    <w:p w14:paraId="5E221955" w14:textId="77777777" w:rsidR="00DF271A" w:rsidRDefault="00DF271A" w:rsidP="00751277">
      <w:pPr>
        <w:pStyle w:val="NormalWeb"/>
      </w:pPr>
      <w:r>
        <w:t>Foreningen træffer med fuldt bindende virkning for enhver parcelejer bestemmelser med hensyn til fællesanliggender, alt i det omfang dette ikke udføres og betales af offentlig myndighed</w:t>
      </w:r>
    </w:p>
    <w:p w14:paraId="5D32B0A9" w14:textId="77777777" w:rsidR="00DF271A" w:rsidRDefault="00DF271A" w:rsidP="00751277">
      <w:pPr>
        <w:pStyle w:val="NormalWeb"/>
      </w:pPr>
      <w:r>
        <w:t>Udgifter til fællesanliggender, der er vedtaget på generalforsamlingen, pålignes hver parcel i forhold til parcellens nettoareal. For sådanne udgifter hæfter, og med bindende virkning også for ikke mødte medlemmer, alle medlemmer solidarisk, I øvrigt hæfter medlemmerne ikke solidarisk for det enkelte medlems forpligtelse.</w:t>
      </w:r>
    </w:p>
    <w:p w14:paraId="7CB03AFA" w14:textId="77777777" w:rsidR="00751277" w:rsidRDefault="00751277" w:rsidP="00751277">
      <w:pPr>
        <w:pStyle w:val="NormalWeb"/>
      </w:pPr>
      <w:r>
        <w:rPr>
          <w:b/>
          <w:bCs/>
        </w:rPr>
        <w:t> </w:t>
      </w:r>
    </w:p>
    <w:p w14:paraId="0FD38521" w14:textId="77777777" w:rsidR="00751277" w:rsidRDefault="00751277" w:rsidP="00751277">
      <w:pPr>
        <w:pStyle w:val="NormalWeb"/>
      </w:pPr>
      <w:r>
        <w:rPr>
          <w:b/>
          <w:bCs/>
        </w:rPr>
        <w:lastRenderedPageBreak/>
        <w:t>KONTINGENT:</w:t>
      </w:r>
    </w:p>
    <w:p w14:paraId="40A703A7" w14:textId="77777777" w:rsidR="00751277" w:rsidRDefault="00751277" w:rsidP="00751277">
      <w:pPr>
        <w:pStyle w:val="NormalWeb"/>
      </w:pPr>
      <w:r>
        <w:t>§4.</w:t>
      </w:r>
    </w:p>
    <w:p w14:paraId="6243EE24" w14:textId="77777777" w:rsidR="00751277" w:rsidRDefault="00751277" w:rsidP="00751277">
      <w:pPr>
        <w:pStyle w:val="NormalWeb"/>
      </w:pPr>
      <w:r>
        <w:t xml:space="preserve">Til foreningens administration og øvrige udgifter betaler hvert medlem for hver parcel (matr.nr.), </w:t>
      </w:r>
      <w:ins w:id="3" w:author="Textile Pioneers - Kim Rohde Mogensen" w:date="2026-01-20T18:02:00Z">
        <w:r w:rsidR="0096026B">
          <w:t>vedkommende</w:t>
        </w:r>
      </w:ins>
      <w:del w:id="4" w:author="Textile Pioneers - Kim Rohde Mogensen" w:date="2026-01-20T18:02:00Z">
        <w:r w:rsidDel="0096026B">
          <w:delText>han/hun</w:delText>
        </w:r>
      </w:del>
      <w:r>
        <w:t xml:space="preserve"> er ejer af, et årligt kontingent, der fastsættes for det følgende år på den ordinære generalforsamling.</w:t>
      </w:r>
    </w:p>
    <w:p w14:paraId="6313B810" w14:textId="77777777" w:rsidR="00751277" w:rsidRDefault="00751277" w:rsidP="00751277">
      <w:pPr>
        <w:pStyle w:val="NormalWeb"/>
      </w:pPr>
      <w:r>
        <w:t>Er et medlem mere end 1 måned i restance, er bestyrelsen om fornødent bemyndiget til at lade restancen med påløbne omkostninger inddrive af retslig vej. Under ar</w:t>
      </w:r>
      <w:r>
        <w:softHyphen/>
        <w:t>bejdsløshed, sygdom og lignende har bestyrelsen ret til efter skøn at give henstand med betalingen.</w:t>
      </w:r>
    </w:p>
    <w:p w14:paraId="0689279D" w14:textId="77777777" w:rsidR="00751277" w:rsidRDefault="00751277" w:rsidP="00751277">
      <w:pPr>
        <w:pStyle w:val="NormalWeb"/>
      </w:pPr>
      <w:r>
        <w:t> </w:t>
      </w:r>
    </w:p>
    <w:p w14:paraId="56C177CB" w14:textId="77777777" w:rsidR="00751277" w:rsidRDefault="00751277" w:rsidP="00751277">
      <w:pPr>
        <w:pStyle w:val="NormalWeb"/>
      </w:pPr>
      <w:r>
        <w:rPr>
          <w:b/>
          <w:bCs/>
        </w:rPr>
        <w:t>GENERALFORSAMLING:</w:t>
      </w:r>
    </w:p>
    <w:p w14:paraId="571D84B5" w14:textId="77777777" w:rsidR="00751277" w:rsidRDefault="00751277" w:rsidP="00751277">
      <w:pPr>
        <w:pStyle w:val="NormalWeb"/>
      </w:pPr>
      <w:r>
        <w:t>§5.</w:t>
      </w:r>
    </w:p>
    <w:p w14:paraId="2278E50E" w14:textId="77777777" w:rsidR="00751277" w:rsidRDefault="00751277" w:rsidP="00751277">
      <w:pPr>
        <w:pStyle w:val="NormalWeb"/>
      </w:pPr>
      <w:r>
        <w:t>Generalforsamlingen er foreningens højeste myndighed.</w:t>
      </w:r>
    </w:p>
    <w:p w14:paraId="12F800A3" w14:textId="77777777" w:rsidR="00751277" w:rsidRDefault="00751277" w:rsidP="00751277">
      <w:pPr>
        <w:pStyle w:val="NormalWeb"/>
      </w:pPr>
      <w:r>
        <w:t>Ethvert medlem har kun en stemme pr. hel parcel, og stemmeretten kan kun udøves ved personlig nærværelse eller ved fuldmagt til en person, der møder for fuldmagts</w:t>
      </w:r>
      <w:r>
        <w:softHyphen/>
        <w:t>giveren. Ejes en parcel af flere i forening, har kun en af ejerne stemmeret. Generalforsamlingen er beslutnings</w:t>
      </w:r>
      <w:del w:id="5" w:author="Kromtex - Kim Rohde Mogensen" w:date="2026-01-20T18:03:00Z">
        <w:r w:rsidDel="0096026B">
          <w:delText>-</w:delText>
        </w:r>
      </w:del>
      <w:r>
        <w:t>dygtig, uanset antallet af fremmødte, jfr. dog §16.</w:t>
      </w:r>
    </w:p>
    <w:p w14:paraId="4F3D29AE" w14:textId="77777777" w:rsidR="00751277" w:rsidRDefault="00751277" w:rsidP="00751277">
      <w:pPr>
        <w:pStyle w:val="NormalWeb"/>
      </w:pPr>
      <w:r>
        <w:t>Alle beslutninger træffes ved almindeligt stemmeflertal, jfr. dog §16.</w:t>
      </w:r>
    </w:p>
    <w:p w14:paraId="7874E873" w14:textId="77777777" w:rsidR="00751277" w:rsidRDefault="00751277" w:rsidP="00751277">
      <w:pPr>
        <w:pStyle w:val="NormalWeb"/>
      </w:pPr>
      <w:r>
        <w:t>Afstemning sker ved håndsoprækning, med mindre bestyrelsen eller 10 medlemmer forlanger skriftlig afstemning.</w:t>
      </w:r>
    </w:p>
    <w:p w14:paraId="380687BA" w14:textId="77777777" w:rsidR="00751277" w:rsidRDefault="00751277" w:rsidP="00751277">
      <w:pPr>
        <w:pStyle w:val="NormalWeb"/>
      </w:pPr>
      <w:r>
        <w:t> </w:t>
      </w:r>
    </w:p>
    <w:p w14:paraId="6D91BF76" w14:textId="77777777" w:rsidR="00751277" w:rsidRDefault="00751277" w:rsidP="00751277">
      <w:pPr>
        <w:pStyle w:val="NormalWeb"/>
      </w:pPr>
      <w:r>
        <w:t>§6.</w:t>
      </w:r>
    </w:p>
    <w:p w14:paraId="0B6B0A5B" w14:textId="77777777" w:rsidR="00751277" w:rsidRDefault="00751277" w:rsidP="00751277">
      <w:pPr>
        <w:pStyle w:val="NormalWeb"/>
      </w:pPr>
      <w:r>
        <w:t xml:space="preserve">Ordinær generalforsamling afholdes hvert år i 1. kvartal og indkaldes skriftligt </w:t>
      </w:r>
      <w:ins w:id="6" w:author="Textile Pioneers - Kim Rohde Mogensen" w:date="2026-01-22T20:12:00Z">
        <w:r w:rsidR="008D098C">
          <w:t xml:space="preserve">eller digitalt </w:t>
        </w:r>
      </w:ins>
      <w:r>
        <w:t>af besty</w:t>
      </w:r>
      <w:r>
        <w:softHyphen/>
        <w:t>relsen med 28 dages varsel. Dagsorden, der fastsættes af bestyrelsen, skal medde</w:t>
      </w:r>
      <w:r>
        <w:softHyphen/>
        <w:t>les hvert enkelt medlem samtidig med indkaldelsen. Forslag, der ønskes behandlet på den ordinære generalforsamling, skal være indgivet skriftligt til formanden senest 14 dage før generalforsamlingens afholdelse.</w:t>
      </w:r>
    </w:p>
    <w:p w14:paraId="2478FB89" w14:textId="77777777" w:rsidR="00751277" w:rsidRDefault="00751277" w:rsidP="00751277">
      <w:pPr>
        <w:pStyle w:val="NormalWeb"/>
      </w:pPr>
      <w:r>
        <w:t>Senest 7 dage før generalforsamlingen skal evt. forslag deles ud til alle parceller.</w:t>
      </w:r>
    </w:p>
    <w:p w14:paraId="50566C45" w14:textId="77777777" w:rsidR="00751277" w:rsidRDefault="00751277" w:rsidP="00751277">
      <w:pPr>
        <w:pStyle w:val="NormalWeb"/>
      </w:pPr>
      <w:r>
        <w:t> </w:t>
      </w:r>
    </w:p>
    <w:p w14:paraId="1E846112" w14:textId="77777777" w:rsidR="00751277" w:rsidRDefault="00751277" w:rsidP="00751277">
      <w:pPr>
        <w:pStyle w:val="NormalWeb"/>
      </w:pPr>
      <w:r>
        <w:t>§7.</w:t>
      </w:r>
    </w:p>
    <w:p w14:paraId="578CA663" w14:textId="77777777" w:rsidR="00751277" w:rsidRDefault="00751277" w:rsidP="00751277">
      <w:pPr>
        <w:pStyle w:val="NormalWeb"/>
      </w:pPr>
      <w:r>
        <w:t xml:space="preserve">Generalforsamlingen vælger en dirigent, der afgør alle </w:t>
      </w:r>
      <w:proofErr w:type="spellStart"/>
      <w:r>
        <w:t>tvivlspørgsmål</w:t>
      </w:r>
      <w:proofErr w:type="spellEnd"/>
      <w:r>
        <w:t xml:space="preserve"> vedrørende sagernes behandlingsmåde og stemmeafgivningen.</w:t>
      </w:r>
    </w:p>
    <w:p w14:paraId="49D7FC4E" w14:textId="77777777" w:rsidR="00751277" w:rsidRDefault="00751277" w:rsidP="00751277">
      <w:pPr>
        <w:pStyle w:val="NormalWeb"/>
      </w:pPr>
      <w:r>
        <w:lastRenderedPageBreak/>
        <w:t>Sager, der ikke er anført på dagsordenen, kan ikke sættes under afstemning. På hver ordinær generalforsamling aflægger formanden beretning om foreningens virk</w:t>
      </w:r>
      <w:r>
        <w:softHyphen/>
        <w:t>somhed.</w:t>
      </w:r>
    </w:p>
    <w:p w14:paraId="7DF71C17" w14:textId="77777777" w:rsidR="00751277" w:rsidRDefault="00751277" w:rsidP="00751277">
      <w:pPr>
        <w:pStyle w:val="NormalWeb"/>
      </w:pPr>
      <w:r>
        <w:t>Over det på generalforsamlingen passerede føres en protokol, der underskrives af dirigenten og formanden.</w:t>
      </w:r>
    </w:p>
    <w:p w14:paraId="0BFDA3CE" w14:textId="77777777" w:rsidR="00751277" w:rsidRDefault="00751277" w:rsidP="00751277">
      <w:pPr>
        <w:pStyle w:val="NormalWeb"/>
      </w:pPr>
      <w:r>
        <w:t> </w:t>
      </w:r>
    </w:p>
    <w:p w14:paraId="1C81DCA5" w14:textId="77777777" w:rsidR="00751277" w:rsidRDefault="00751277" w:rsidP="00751277">
      <w:pPr>
        <w:pStyle w:val="NormalWeb"/>
      </w:pPr>
      <w:r>
        <w:t>§8.</w:t>
      </w:r>
    </w:p>
    <w:p w14:paraId="3CFA725E" w14:textId="77777777" w:rsidR="00751277" w:rsidRDefault="00751277" w:rsidP="00751277">
      <w:pPr>
        <w:pStyle w:val="NormalWeb"/>
      </w:pPr>
      <w:r>
        <w:t xml:space="preserve">Bestyrelsen, bestående af formand, kasserer og yderligere </w:t>
      </w:r>
      <w:del w:id="7" w:author="Kromtex - Kim Rohde Mogensen" w:date="2026-01-20T18:10:00Z">
        <w:r w:rsidDel="00FD5D66">
          <w:delText>et</w:delText>
        </w:r>
      </w:del>
      <w:ins w:id="8" w:author="Kromtex - Kim Rohde Mogensen" w:date="2026-01-20T18:10:00Z">
        <w:r w:rsidR="00FD5D66">
          <w:t>1</w:t>
        </w:r>
      </w:ins>
      <w:r>
        <w:t xml:space="preserve"> </w:t>
      </w:r>
      <w:ins w:id="9" w:author="Kromtex - Kim Rohde Mogensen" w:date="2026-01-20T18:09:00Z">
        <w:r w:rsidR="00FD5D66">
          <w:t xml:space="preserve">til </w:t>
        </w:r>
      </w:ins>
      <w:ins w:id="10" w:author="Kromtex - Kim Rohde Mogensen" w:date="2026-01-20T18:10:00Z">
        <w:r w:rsidR="00FD5D66">
          <w:t xml:space="preserve">3 </w:t>
        </w:r>
      </w:ins>
      <w:r>
        <w:t xml:space="preserve">medlem, der vælges på den ordinære generalforsamling. Samtidig vælges </w:t>
      </w:r>
      <w:ins w:id="11" w:author="Kromtex - Kim Rohde Mogensen" w:date="2026-01-20T18:10:00Z">
        <w:r w:rsidR="00FD5D66">
          <w:t>1-2</w:t>
        </w:r>
      </w:ins>
      <w:del w:id="12" w:author="Kromtex - Kim Rohde Mogensen" w:date="2026-01-20T18:10:00Z">
        <w:r w:rsidDel="00FD5D66">
          <w:delText>en</w:delText>
        </w:r>
      </w:del>
      <w:r>
        <w:t xml:space="preserve"> suppleant</w:t>
      </w:r>
      <w:ins w:id="13" w:author="Kromtex - Kim Rohde Mogensen" w:date="2026-01-20T18:10:00Z">
        <w:r w:rsidR="00FD5D66">
          <w:t>er</w:t>
        </w:r>
      </w:ins>
      <w:r>
        <w:t xml:space="preserve"> til bestyrelsen. Bestyrelsen vælges for to år ad gangen, suppleante</w:t>
      </w:r>
      <w:r w:rsidR="005B1F84">
        <w:t>n/</w:t>
      </w:r>
      <w:proofErr w:type="spellStart"/>
      <w:r w:rsidR="005B1F84">
        <w:t>er</w:t>
      </w:r>
      <w:r>
        <w:t>n</w:t>
      </w:r>
      <w:r w:rsidR="005B1F84">
        <w:t>e</w:t>
      </w:r>
      <w:proofErr w:type="spellEnd"/>
      <w:r>
        <w:t xml:space="preserve"> for et år. Af bestyrelsen afgår efter tur hvert andet år henholdsvis formand og kasserer, således at de ikke afgår samtidigt, de </w:t>
      </w:r>
      <w:ins w:id="14" w:author="Kromtex - Kim Rohde Mogensen" w:date="2026-01-20T18:11:00Z">
        <w:r w:rsidR="00FD5D66">
          <w:t>resterende</w:t>
        </w:r>
      </w:ins>
      <w:del w:id="15" w:author="Kromtex - Kim Rohde Mogensen" w:date="2026-01-20T18:11:00Z">
        <w:r w:rsidDel="00FD5D66">
          <w:delText>tredie</w:delText>
        </w:r>
      </w:del>
      <w:r>
        <w:t xml:space="preserve"> bestyrelsesmedlem</w:t>
      </w:r>
      <w:ins w:id="16" w:author="Kromtex - Kim Rohde Mogensen" w:date="2026-01-20T18:11:00Z">
        <w:r w:rsidR="00FD5D66">
          <w:t>mer</w:t>
        </w:r>
      </w:ins>
      <w:r>
        <w:t xml:space="preserve"> afgår </w:t>
      </w:r>
      <w:ins w:id="17" w:author="Kromtex - Kim Rohde Mogensen" w:date="2026-01-20T18:11:00Z">
        <w:r w:rsidR="00FD5D66">
          <w:t xml:space="preserve">også på </w:t>
        </w:r>
      </w:ins>
      <w:ins w:id="18" w:author="Kromtex - Kim Rohde Mogensen" w:date="2026-01-20T18:12:00Z">
        <w:r w:rsidR="00FD5D66">
          <w:t>tur, således at de ikke afgår samtidigt</w:t>
        </w:r>
      </w:ins>
      <w:del w:id="19" w:author="Kromtex - Kim Rohde Mogensen" w:date="2026-01-20T18:12:00Z">
        <w:r w:rsidDel="00FD5D66">
          <w:delText>samtidigt med kassereren</w:delText>
        </w:r>
      </w:del>
      <w:r>
        <w:t>.</w:t>
      </w:r>
    </w:p>
    <w:p w14:paraId="6F02647A" w14:textId="77777777" w:rsidR="00751277" w:rsidRDefault="00751277" w:rsidP="00751277">
      <w:pPr>
        <w:pStyle w:val="NormalWeb"/>
      </w:pPr>
      <w:r>
        <w:t>Genvalg kan finde sted.</w:t>
      </w:r>
    </w:p>
    <w:p w14:paraId="49D57E7A" w14:textId="77777777" w:rsidR="00751277" w:rsidRDefault="00751277" w:rsidP="00751277">
      <w:pPr>
        <w:pStyle w:val="NormalWeb"/>
      </w:pPr>
      <w:r>
        <w:t>Bestyrelsen konstituerer sig selv.</w:t>
      </w:r>
    </w:p>
    <w:p w14:paraId="1E61E637" w14:textId="5A55FEB9" w:rsidR="00751277" w:rsidRDefault="00751277" w:rsidP="00751277">
      <w:pPr>
        <w:pStyle w:val="NormalWeb"/>
      </w:pPr>
      <w:r>
        <w:t xml:space="preserve">Endvidere vælges på generalforsamlingen for to år en revisor </w:t>
      </w:r>
      <w:del w:id="20" w:author="Kromtex - Kim Rohde Mogensen" w:date="2026-01-20T18:12:00Z">
        <w:r w:rsidDel="00FD5D66">
          <w:delText>og en revisorsup-pleant, som afgår skiftevis og</w:delText>
        </w:r>
      </w:del>
      <w:ins w:id="21" w:author="Kromtex - Kim Rohde Mogensen" w:date="2026-01-20T18:12:00Z">
        <w:r w:rsidR="00FD5D66">
          <w:t>som</w:t>
        </w:r>
      </w:ins>
      <w:r>
        <w:t xml:space="preserve"> kan genvælges</w:t>
      </w:r>
      <w:r w:rsidR="00DC332E">
        <w:t xml:space="preserve"> og en revisorsuppleant, som afgår skiftevis.</w:t>
      </w:r>
    </w:p>
    <w:p w14:paraId="2CC981EE" w14:textId="77777777" w:rsidR="00751277" w:rsidRDefault="00751277" w:rsidP="00751277">
      <w:pPr>
        <w:pStyle w:val="NormalWeb"/>
      </w:pPr>
      <w:r>
        <w:t> </w:t>
      </w:r>
    </w:p>
    <w:p w14:paraId="498A58E8" w14:textId="77777777" w:rsidR="00751277" w:rsidRDefault="00751277" w:rsidP="00751277">
      <w:pPr>
        <w:pStyle w:val="NormalWeb"/>
      </w:pPr>
      <w:r>
        <w:t>§9.</w:t>
      </w:r>
    </w:p>
    <w:p w14:paraId="5B81A721" w14:textId="77777777" w:rsidR="00751277" w:rsidRDefault="00751277" w:rsidP="00751277">
      <w:pPr>
        <w:pStyle w:val="NormalWeb"/>
      </w:pPr>
      <w:r>
        <w:t>Bestyrelsens honorar fastsættes for et år ad gangen på den ordinære generalfor</w:t>
      </w:r>
      <w:r>
        <w:softHyphen/>
        <w:t>samling.</w:t>
      </w:r>
    </w:p>
    <w:p w14:paraId="17F57794" w14:textId="77777777" w:rsidR="00751277" w:rsidRDefault="00751277" w:rsidP="00751277">
      <w:pPr>
        <w:pStyle w:val="NormalWeb"/>
      </w:pPr>
      <w:r>
        <w:rPr>
          <w:b/>
          <w:bCs/>
        </w:rPr>
        <w:t> </w:t>
      </w:r>
    </w:p>
    <w:p w14:paraId="3EF93365" w14:textId="77777777" w:rsidR="00751277" w:rsidRDefault="00751277" w:rsidP="00751277">
      <w:pPr>
        <w:pStyle w:val="NormalWeb"/>
      </w:pPr>
      <w:r>
        <w:rPr>
          <w:b/>
          <w:bCs/>
        </w:rPr>
        <w:t>EKSTRAORDINÆR GENERALFORSAMLING:</w:t>
      </w:r>
    </w:p>
    <w:p w14:paraId="7935803B" w14:textId="77777777" w:rsidR="00751277" w:rsidRDefault="00751277" w:rsidP="00751277">
      <w:pPr>
        <w:pStyle w:val="NormalWeb"/>
      </w:pPr>
      <w:r>
        <w:t>§10.</w:t>
      </w:r>
    </w:p>
    <w:p w14:paraId="14854FC5" w14:textId="77777777" w:rsidR="00751277" w:rsidRDefault="00751277" w:rsidP="00751277">
      <w:pPr>
        <w:pStyle w:val="NormalWeb"/>
      </w:pPr>
      <w:r>
        <w:t>Ekstraordinær generalforsamling afholdes så ofte bestyrelsen finder det nødven</w:t>
      </w:r>
      <w:r>
        <w:softHyphen/>
        <w:t>digt og skal indkaldes ved skriftlig meddelelse til medlemmerne med angivelse af dagsorden med 7 dages varsel.</w:t>
      </w:r>
    </w:p>
    <w:p w14:paraId="59520777" w14:textId="77777777" w:rsidR="00751277" w:rsidRDefault="00751277" w:rsidP="00751277">
      <w:pPr>
        <w:pStyle w:val="NormalWeb"/>
      </w:pPr>
      <w:r>
        <w:t>Når 20 medlemmer skriftligt henvender sig til formanden om indkaldelse af ekstraor</w:t>
      </w:r>
      <w:r>
        <w:softHyphen/>
        <w:t>dinær generalforsamling med angivelse af dagsorden, skal formanden sørge for indkaldelse som anført i stk. 1. Generalforsamlingen er gyldig, såfremt mindst ¾ af de underskrevne medlemmer er mødt.</w:t>
      </w:r>
    </w:p>
    <w:p w14:paraId="3AF54456" w14:textId="77777777" w:rsidR="00751277" w:rsidRDefault="00751277" w:rsidP="00751277">
      <w:pPr>
        <w:pStyle w:val="NormalWeb"/>
      </w:pPr>
      <w:r>
        <w:t>De i §§5 og 7 fastsatte regler gælder også for en ekstraordinær generalforsamling, med undtagelse af bestemmelsen om formandens aflæggelse af beretning.</w:t>
      </w:r>
    </w:p>
    <w:p w14:paraId="6E4B647E" w14:textId="77777777" w:rsidR="00751277" w:rsidRDefault="00751277" w:rsidP="00751277">
      <w:pPr>
        <w:pStyle w:val="NormalWeb"/>
      </w:pPr>
      <w:r>
        <w:t> </w:t>
      </w:r>
    </w:p>
    <w:p w14:paraId="5D5B1A07" w14:textId="77777777" w:rsidR="00751277" w:rsidRDefault="00751277" w:rsidP="00751277">
      <w:pPr>
        <w:pStyle w:val="NormalWeb"/>
      </w:pPr>
      <w:r>
        <w:rPr>
          <w:b/>
          <w:bCs/>
        </w:rPr>
        <w:lastRenderedPageBreak/>
        <w:t>BESTYRELSEN:</w:t>
      </w:r>
    </w:p>
    <w:p w14:paraId="0B0259BC" w14:textId="77777777" w:rsidR="00751277" w:rsidRDefault="00751277" w:rsidP="00751277">
      <w:pPr>
        <w:pStyle w:val="NormalWeb"/>
      </w:pPr>
      <w:r>
        <w:t>§11.</w:t>
      </w:r>
    </w:p>
    <w:p w14:paraId="743936F1" w14:textId="77777777" w:rsidR="00751277" w:rsidRDefault="00751277" w:rsidP="00751277">
      <w:pPr>
        <w:pStyle w:val="NormalWeb"/>
      </w:pPr>
      <w:r>
        <w:t>Bestyrelsen har ledelsen af foreningens virksomhed.</w:t>
      </w:r>
    </w:p>
    <w:p w14:paraId="51FDBDDA" w14:textId="77777777" w:rsidR="00751277" w:rsidRDefault="00751277" w:rsidP="00751277">
      <w:pPr>
        <w:pStyle w:val="NormalWeb"/>
      </w:pPr>
      <w:r>
        <w:t>Den holder møde, så ofte et bestyrelsesmedlem finder det nødvendigt. Bestyrelsen er kun beslutningsdygtig, såfremt et flertal har givet møde. Udebliver et bestyrelsesmedlem fra to på hinanden følgende møder uden gyldig grund, betrag</w:t>
      </w:r>
      <w:r>
        <w:softHyphen/>
        <w:t xml:space="preserve">tes vedkommende som udtrådt af bestyrelsen, og ny indtræder da i dennes sted. Bestyrelsen afgør sagerne ved </w:t>
      </w:r>
      <w:proofErr w:type="gramStart"/>
      <w:r>
        <w:t>almindelig stemmeflertal</w:t>
      </w:r>
      <w:proofErr w:type="gramEnd"/>
      <w:r>
        <w:t>. I tilfælde af stemmelighed er formandens stemme afgørende.</w:t>
      </w:r>
    </w:p>
    <w:p w14:paraId="0E69293E" w14:textId="77777777" w:rsidR="00751277" w:rsidRDefault="00751277" w:rsidP="00751277">
      <w:pPr>
        <w:pStyle w:val="NormalWeb"/>
      </w:pPr>
      <w:del w:id="22" w:author="Kromtex - Kim Rohde Mogensen" w:date="2026-01-20T18:15:00Z">
        <w:r w:rsidDel="00F96A5C">
          <w:delText>Om forhandlingerne fører den af bestyrelsens medlemmer, der er udpeget som sekretær, en protokol, denne underskrives af alle ved mødet tilstedeværende besty</w:delText>
        </w:r>
        <w:r w:rsidDel="00F96A5C">
          <w:softHyphen/>
          <w:delText>relsesmedlemmer.</w:delText>
        </w:r>
      </w:del>
      <w:ins w:id="23" w:author="Kromtex - Kim Rohde Mogensen" w:date="2026-01-20T18:15:00Z">
        <w:r w:rsidR="00F96A5C">
          <w:t xml:space="preserve">Der </w:t>
        </w:r>
      </w:ins>
      <w:ins w:id="24" w:author="Kromtex - Kim Rohde Mogensen" w:date="2026-01-20T18:16:00Z">
        <w:r w:rsidR="00F96A5C">
          <w:t>udarbejdes et referat af bestyrelsens møder</w:t>
        </w:r>
      </w:ins>
    </w:p>
    <w:p w14:paraId="735FE937" w14:textId="77777777" w:rsidR="00751277" w:rsidRDefault="00751277" w:rsidP="00751277">
      <w:pPr>
        <w:pStyle w:val="NormalWeb"/>
      </w:pPr>
      <w:r>
        <w:t> </w:t>
      </w:r>
    </w:p>
    <w:p w14:paraId="4182DDF0" w14:textId="77777777" w:rsidR="00751277" w:rsidRDefault="00751277" w:rsidP="00751277">
      <w:pPr>
        <w:pStyle w:val="NormalWeb"/>
      </w:pPr>
      <w:r>
        <w:t>§12.</w:t>
      </w:r>
    </w:p>
    <w:p w14:paraId="54891CDF" w14:textId="77777777" w:rsidR="00751277" w:rsidRDefault="00751277" w:rsidP="00751277">
      <w:pPr>
        <w:pStyle w:val="NormalWeb"/>
      </w:pPr>
      <w:r>
        <w:t xml:space="preserve">Enhver </w:t>
      </w:r>
      <w:ins w:id="25" w:author="Textile Pioneers - Kim Rohde Mogensen" w:date="2026-01-22T20:13:00Z">
        <w:r w:rsidR="008D098C">
          <w:t xml:space="preserve">af </w:t>
        </w:r>
      </w:ins>
      <w:r>
        <w:t>foreningen</w:t>
      </w:r>
      <w:ins w:id="26" w:author="Textile Pioneers - Kim Rohde Mogensen" w:date="2026-01-22T20:13:00Z">
        <w:r w:rsidR="008D098C">
          <w:t>s</w:t>
        </w:r>
      </w:ins>
      <w:r>
        <w:t xml:space="preserve"> vedkommende retshandling er bindende for foreningen, når det herom opret</w:t>
      </w:r>
      <w:del w:id="27" w:author="Kromtex - Kim Rohde Mogensen" w:date="2026-01-20T18:16:00Z">
        <w:r w:rsidDel="00F96A5C">
          <w:delText>-</w:delText>
        </w:r>
      </w:del>
      <w:r>
        <w:t>tede dokument er underskrevet af formanden og yderligere et bestyrel</w:t>
      </w:r>
      <w:r>
        <w:softHyphen/>
        <w:t>sesmedlem. </w:t>
      </w:r>
      <w:del w:id="28" w:author="Kromtex - Kim Rohde Mogensen" w:date="2026-01-20T18:16:00Z">
        <w:r w:rsidDel="00F96A5C">
          <w:delText>           </w:delText>
        </w:r>
      </w:del>
      <w:r>
        <w:t>Bestyrelsen må ikke stifte gæld i foreningens navn, uden en generalfor</w:t>
      </w:r>
      <w:r>
        <w:softHyphen/>
        <w:t>samlings bemyndigelse.</w:t>
      </w:r>
    </w:p>
    <w:p w14:paraId="2B258B4D" w14:textId="77777777" w:rsidR="00751277" w:rsidRDefault="00751277" w:rsidP="00751277">
      <w:pPr>
        <w:pStyle w:val="NormalWeb"/>
      </w:pPr>
      <w:r>
        <w:t>Bestyrelsen kan afholde de med foreningens løbende drift forbundne udgifter. Til fællesmøder og lignende kan bestyrelsen lade sig repræsentere.</w:t>
      </w:r>
    </w:p>
    <w:p w14:paraId="5A5DDF37" w14:textId="77777777" w:rsidR="00751277" w:rsidRDefault="00751277" w:rsidP="00751277">
      <w:pPr>
        <w:pStyle w:val="NormalWeb"/>
      </w:pPr>
      <w:r>
        <w:t>De hermed forbundne udgifter refunderes af foreningen.</w:t>
      </w:r>
    </w:p>
    <w:p w14:paraId="5E491D71" w14:textId="77777777" w:rsidR="00751277" w:rsidRDefault="00751277" w:rsidP="00751277">
      <w:pPr>
        <w:pStyle w:val="NormalWeb"/>
      </w:pPr>
      <w:r>
        <w:t> </w:t>
      </w:r>
    </w:p>
    <w:p w14:paraId="35FB576F" w14:textId="77777777" w:rsidR="00751277" w:rsidRDefault="00751277" w:rsidP="00751277">
      <w:pPr>
        <w:pStyle w:val="NormalWeb"/>
      </w:pPr>
      <w:r>
        <w:rPr>
          <w:b/>
          <w:bCs/>
        </w:rPr>
        <w:t>REGNSKAB og REVISION:</w:t>
      </w:r>
    </w:p>
    <w:p w14:paraId="06561FEF" w14:textId="77777777" w:rsidR="00751277" w:rsidRDefault="00751277" w:rsidP="00751277">
      <w:pPr>
        <w:pStyle w:val="NormalWeb"/>
      </w:pPr>
      <w:r>
        <w:t>§13.</w:t>
      </w:r>
    </w:p>
    <w:p w14:paraId="3113C8CD" w14:textId="77777777" w:rsidR="00751277" w:rsidRDefault="00751277" w:rsidP="00751277">
      <w:pPr>
        <w:pStyle w:val="NormalWeb"/>
      </w:pPr>
      <w:r>
        <w:t>Regnskabsåret er fra 1. januar til 31. december. Kassereren fremlægger regnskabet for den forløbne periode på bestyrelsesmøde, hvor det godkendes af bestyrelsen. Revisoren kan foretage uanmeldt revision. Finder revisoren, at der er uklare punkter, skal denne underrette formanden. Regn</w:t>
      </w:r>
      <w:r>
        <w:softHyphen/>
        <w:t>skabet skal tilstilles revisoren umiddelbart efter den 31. december og skal af denne være revideret såvel kritisk som talmæssigt så betids, at en ekstrakt med revisors påteg</w:t>
      </w:r>
      <w:r>
        <w:softHyphen/>
        <w:t>ning kan udsendes til medlemmerne samtidig med indkaldelse til den ordinære generalforsamling, hvor kassereren fremlægger regnskabet til godkendelse.</w:t>
      </w:r>
    </w:p>
    <w:p w14:paraId="5F0B240E" w14:textId="77777777" w:rsidR="00751277" w:rsidRDefault="00751277" w:rsidP="00751277">
      <w:pPr>
        <w:pStyle w:val="NormalWeb"/>
        <w:rPr>
          <w:ins w:id="29" w:author="Kromtex - Kim Rohde Mogensen" w:date="2026-01-20T18:22:00Z"/>
        </w:rPr>
      </w:pPr>
      <w:r>
        <w:t> </w:t>
      </w:r>
    </w:p>
    <w:p w14:paraId="49732725" w14:textId="78BDF6EA" w:rsidR="00F96A5C" w:rsidRDefault="00F96A5C" w:rsidP="00751277">
      <w:pPr>
        <w:pStyle w:val="NormalWeb"/>
        <w:rPr>
          <w:ins w:id="30" w:author="Kromtex - Kim Rohde Mogensen" w:date="2026-01-20T18:22:00Z"/>
        </w:rPr>
      </w:pPr>
      <w:ins w:id="31" w:author="Kromtex - Kim Rohde Mogensen" w:date="2026-01-20T18:22:00Z">
        <w:r>
          <w:t xml:space="preserve">§14 </w:t>
        </w:r>
      </w:ins>
      <w:r w:rsidR="008271A7">
        <w:t>Fortrolighedspolitik</w:t>
      </w:r>
    </w:p>
    <w:sdt>
      <w:sdtPr>
        <w:tag w:val="goog_rdk_48"/>
        <w:id w:val="-939722945"/>
      </w:sdtPr>
      <w:sdtContent>
        <w:p w14:paraId="61B18C28" w14:textId="77777777" w:rsidR="00711488" w:rsidRDefault="00000000" w:rsidP="00711488">
          <w:pPr>
            <w:rPr>
              <w:ins w:id="32" w:author="Kromtex - Kim Rohde Mogensen" w:date="2026-01-20T18:22:00Z"/>
              <w:rFonts w:ascii="AppleSystemUIFont" w:eastAsia="AppleSystemUIFont" w:hAnsi="AppleSystemUIFont" w:cs="AppleSystemUIFont"/>
              <w:sz w:val="26"/>
              <w:szCs w:val="26"/>
            </w:rPr>
          </w:pPr>
          <w:sdt>
            <w:sdtPr>
              <w:tag w:val="goog_rdk_46"/>
              <w:id w:val="1215426394"/>
            </w:sdtPr>
            <w:sdtContent>
              <w:ins w:id="33" w:author="Thomas Niebuhr" w:date="2026-01-24T13:07:00Z">
                <w:r w:rsidR="00711488">
                  <w:rPr>
                    <w:rFonts w:ascii="AppleSystemUIFont" w:eastAsia="AppleSystemUIFont" w:hAnsi="AppleSystemUIFont" w:cs="AppleSystemUIFont"/>
                    <w:sz w:val="26"/>
                    <w:szCs w:val="26"/>
                  </w:rPr>
                  <w:t xml:space="preserve">Foreningens </w:t>
                </w:r>
                <w:proofErr w:type="spellStart"/>
                <w:r w:rsidR="00711488">
                  <w:rPr>
                    <w:rFonts w:ascii="AppleSystemUIFont" w:eastAsia="AppleSystemUIFont" w:hAnsi="AppleSystemUIFont" w:cs="AppleSystemUIFont"/>
                    <w:sz w:val="26"/>
                    <w:szCs w:val="26"/>
                  </w:rPr>
                  <w:t>fortrolighedpolitik</w:t>
                </w:r>
                <w:proofErr w:type="spellEnd"/>
                <w:r w:rsidR="00711488">
                  <w:rPr>
                    <w:rFonts w:ascii="AppleSystemUIFont" w:eastAsia="AppleSystemUIFont" w:hAnsi="AppleSystemUIFont" w:cs="AppleSystemUIFont"/>
                    <w:sz w:val="26"/>
                    <w:szCs w:val="26"/>
                  </w:rPr>
                  <w:t xml:space="preserve"> er følgende:</w:t>
                </w:r>
              </w:ins>
            </w:sdtContent>
          </w:sdt>
          <w:sdt>
            <w:sdtPr>
              <w:tag w:val="goog_rdk_47"/>
              <w:id w:val="1506415339"/>
            </w:sdtPr>
            <w:sdtContent/>
          </w:sdt>
        </w:p>
      </w:sdtContent>
    </w:sdt>
    <w:p w14:paraId="735AD2F0" w14:textId="77777777" w:rsidR="00F96A5C" w:rsidRDefault="00F96A5C" w:rsidP="00F96A5C">
      <w:pPr>
        <w:autoSpaceDE w:val="0"/>
        <w:autoSpaceDN w:val="0"/>
        <w:adjustRightInd w:val="0"/>
        <w:rPr>
          <w:ins w:id="34" w:author="Kromtex - Kim Rohde Mogensen" w:date="2026-01-20T18:22:00Z"/>
          <w:rFonts w:ascii="AppleSystemUIFont" w:hAnsi="AppleSystemUIFont" w:cs="AppleSystemUIFont"/>
          <w:kern w:val="0"/>
          <w:sz w:val="26"/>
          <w:szCs w:val="26"/>
        </w:rPr>
      </w:pPr>
    </w:p>
    <w:p w14:paraId="7E5B3D6A" w14:textId="77777777" w:rsidR="00F96A5C" w:rsidRDefault="00F96A5C" w:rsidP="00F96A5C">
      <w:pPr>
        <w:autoSpaceDE w:val="0"/>
        <w:autoSpaceDN w:val="0"/>
        <w:adjustRightInd w:val="0"/>
        <w:rPr>
          <w:ins w:id="35" w:author="Kromtex - Kim Rohde Mogensen" w:date="2026-01-20T18:22:00Z"/>
          <w:rFonts w:ascii="AppleSystemUIFont" w:hAnsi="AppleSystemUIFont" w:cs="AppleSystemUIFont"/>
          <w:kern w:val="0"/>
          <w:sz w:val="26"/>
          <w:szCs w:val="26"/>
        </w:rPr>
      </w:pPr>
      <w:ins w:id="36" w:author="Kromtex - Kim Rohde Mogensen" w:date="2026-01-20T18:22:00Z">
        <w:r>
          <w:rPr>
            <w:rFonts w:ascii="AppleSystemUIFont" w:hAnsi="AppleSystemUIFont" w:cs="AppleSystemUIFont"/>
            <w:kern w:val="0"/>
            <w:sz w:val="26"/>
            <w:szCs w:val="26"/>
          </w:rPr>
          <w:t>Personoplysninger</w:t>
        </w:r>
      </w:ins>
    </w:p>
    <w:p w14:paraId="0D5011DC" w14:textId="77777777" w:rsidR="00F96A5C" w:rsidRDefault="00465759" w:rsidP="00F96A5C">
      <w:pPr>
        <w:autoSpaceDE w:val="0"/>
        <w:autoSpaceDN w:val="0"/>
        <w:adjustRightInd w:val="0"/>
        <w:rPr>
          <w:ins w:id="37" w:author="Kromtex - Kim Rohde Mogensen" w:date="2026-01-20T18:22:00Z"/>
          <w:rFonts w:ascii="AppleSystemUIFont" w:hAnsi="AppleSystemUIFont" w:cs="AppleSystemUIFont"/>
          <w:kern w:val="0"/>
          <w:sz w:val="26"/>
          <w:szCs w:val="26"/>
        </w:rPr>
      </w:pPr>
      <w:r>
        <w:rPr>
          <w:rFonts w:ascii="AppleSystemUIFont" w:hAnsi="AppleSystemUIFont" w:cs="AppleSystemUIFont"/>
          <w:kern w:val="0"/>
          <w:sz w:val="26"/>
          <w:szCs w:val="26"/>
        </w:rPr>
        <w:lastRenderedPageBreak/>
        <w:t>Grundejerforeningen</w:t>
      </w:r>
      <w:ins w:id="38" w:author="Kromtex - Kim Rohde Mogensen" w:date="2026-01-20T18:22:00Z">
        <w:r w:rsidR="00F96A5C">
          <w:rPr>
            <w:rFonts w:ascii="AppleSystemUIFont" w:hAnsi="AppleSystemUIFont" w:cs="AppleSystemUIFont"/>
            <w:kern w:val="0"/>
            <w:sz w:val="26"/>
            <w:szCs w:val="26"/>
          </w:rPr>
          <w:t xml:space="preserve"> indsamler og behandler følgende; navn, adresse</w:t>
        </w:r>
      </w:ins>
      <w:r w:rsidR="005B1F84">
        <w:rPr>
          <w:rFonts w:ascii="AppleSystemUIFont" w:hAnsi="AppleSystemUIFont" w:cs="AppleSystemUIFont"/>
          <w:kern w:val="0"/>
          <w:sz w:val="26"/>
          <w:szCs w:val="26"/>
        </w:rPr>
        <w:t>,</w:t>
      </w:r>
      <w:ins w:id="39" w:author="Kromtex - Kim Rohde Mogensen" w:date="2026-01-20T18:22:00Z">
        <w:r w:rsidR="00F96A5C">
          <w:rPr>
            <w:rFonts w:ascii="AppleSystemUIFont" w:hAnsi="AppleSystemUIFont" w:cs="AppleSystemUIFont"/>
            <w:kern w:val="0"/>
            <w:sz w:val="26"/>
            <w:szCs w:val="26"/>
          </w:rPr>
          <w:t xml:space="preserve"> e-mailadresse</w:t>
        </w:r>
      </w:ins>
      <w:r w:rsidR="005B1F84">
        <w:rPr>
          <w:rFonts w:ascii="AppleSystemUIFont" w:hAnsi="AppleSystemUIFont" w:cs="AppleSystemUIFont"/>
          <w:kern w:val="0"/>
          <w:sz w:val="26"/>
          <w:szCs w:val="26"/>
        </w:rPr>
        <w:t xml:space="preserve"> og evt. oplyste </w:t>
      </w:r>
      <w:proofErr w:type="spellStart"/>
      <w:r w:rsidR="005B1F84">
        <w:rPr>
          <w:rFonts w:ascii="AppleSystemUIFont" w:hAnsi="AppleSystemUIFont" w:cs="AppleSystemUIFont"/>
          <w:kern w:val="0"/>
          <w:sz w:val="26"/>
          <w:szCs w:val="26"/>
        </w:rPr>
        <w:t>telefonnumer</w:t>
      </w:r>
      <w:proofErr w:type="spellEnd"/>
      <w:ins w:id="40" w:author="Kromtex - Kim Rohde Mogensen" w:date="2026-01-20T18:22:00Z">
        <w:r w:rsidR="00F96A5C">
          <w:rPr>
            <w:rFonts w:ascii="AppleSystemUIFont" w:hAnsi="AppleSystemUIFont" w:cs="AppleSystemUIFont"/>
            <w:kern w:val="0"/>
            <w:sz w:val="26"/>
            <w:szCs w:val="26"/>
          </w:rPr>
          <w:t xml:space="preserve">. Personoplysningerne indsamles direkte fra </w:t>
        </w:r>
      </w:ins>
      <w:r>
        <w:rPr>
          <w:rFonts w:ascii="AppleSystemUIFont" w:hAnsi="AppleSystemUIFont" w:cs="AppleSystemUIFont"/>
          <w:kern w:val="0"/>
          <w:sz w:val="26"/>
          <w:szCs w:val="26"/>
        </w:rPr>
        <w:t>medlemmerne</w:t>
      </w:r>
      <w:ins w:id="41" w:author="Kromtex - Kim Rohde Mogensen" w:date="2026-01-20T18:22:00Z">
        <w:r w:rsidR="00F96A5C">
          <w:rPr>
            <w:rFonts w:ascii="AppleSystemUIFont" w:hAnsi="AppleSystemUIFont" w:cs="AppleSystemUIFont"/>
            <w:kern w:val="0"/>
            <w:sz w:val="26"/>
            <w:szCs w:val="26"/>
          </w:rPr>
          <w:t xml:space="preserve"> og via ejendomsmæglere ved </w:t>
        </w:r>
      </w:ins>
      <w:r w:rsidR="005B1F84">
        <w:rPr>
          <w:rFonts w:ascii="AppleSystemUIFont" w:hAnsi="AppleSystemUIFont" w:cs="AppleSystemUIFont"/>
          <w:kern w:val="0"/>
          <w:sz w:val="26"/>
          <w:szCs w:val="26"/>
        </w:rPr>
        <w:t>handel</w:t>
      </w:r>
      <w:ins w:id="42" w:author="Kromtex - Kim Rohde Mogensen" w:date="2026-01-20T18:22:00Z">
        <w:r w:rsidR="00F96A5C">
          <w:rPr>
            <w:rFonts w:ascii="AppleSystemUIFont" w:hAnsi="AppleSystemUIFont" w:cs="AppleSystemUIFont"/>
            <w:kern w:val="0"/>
            <w:sz w:val="26"/>
            <w:szCs w:val="26"/>
          </w:rPr>
          <w:t xml:space="preserve">. </w:t>
        </w:r>
      </w:ins>
      <w:r>
        <w:rPr>
          <w:rFonts w:ascii="AppleSystemUIFont" w:hAnsi="AppleSystemUIFont" w:cs="AppleSystemUIFont"/>
          <w:kern w:val="0"/>
          <w:sz w:val="26"/>
          <w:szCs w:val="26"/>
        </w:rPr>
        <w:t>Foreningen</w:t>
      </w:r>
      <w:ins w:id="43" w:author="Kromtex - Kim Rohde Mogensen" w:date="2026-01-20T18:22:00Z">
        <w:r w:rsidR="00F96A5C">
          <w:rPr>
            <w:rFonts w:ascii="AppleSystemUIFont" w:hAnsi="AppleSystemUIFont" w:cs="AppleSystemUIFont"/>
            <w:kern w:val="0"/>
            <w:sz w:val="26"/>
            <w:szCs w:val="26"/>
          </w:rPr>
          <w:t xml:space="preserve"> bruger oplysninger</w:t>
        </w:r>
      </w:ins>
      <w:r>
        <w:rPr>
          <w:rFonts w:ascii="AppleSystemUIFont" w:hAnsi="AppleSystemUIFont" w:cs="AppleSystemUIFont"/>
          <w:kern w:val="0"/>
          <w:sz w:val="26"/>
          <w:szCs w:val="26"/>
        </w:rPr>
        <w:t>ne</w:t>
      </w:r>
      <w:ins w:id="44" w:author="Kromtex - Kim Rohde Mogensen" w:date="2026-01-20T18:22:00Z">
        <w:r w:rsidR="00F96A5C">
          <w:rPr>
            <w:rFonts w:ascii="AppleSystemUIFont" w:hAnsi="AppleSystemUIFont" w:cs="AppleSystemUIFont"/>
            <w:kern w:val="0"/>
            <w:sz w:val="26"/>
            <w:szCs w:val="26"/>
          </w:rPr>
          <w:t xml:space="preserve"> i forbindelse med kommunikation, økonomiske opkrævninger og lignende vedrørende Harrestrup Villakvarterets Grundejerforening og personoplysninger til dette formål er </w:t>
        </w:r>
      </w:ins>
      <w:r>
        <w:rPr>
          <w:rFonts w:ascii="AppleSystemUIFont" w:hAnsi="AppleSystemUIFont" w:cs="AppleSystemUIFont"/>
          <w:kern w:val="0"/>
          <w:sz w:val="26"/>
          <w:szCs w:val="26"/>
        </w:rPr>
        <w:t>i grundejerforeningens</w:t>
      </w:r>
      <w:ins w:id="45" w:author="Kromtex - Kim Rohde Mogensen" w:date="2026-01-20T18:22:00Z">
        <w:r w:rsidR="00F96A5C">
          <w:rPr>
            <w:rFonts w:ascii="AppleSystemUIFont" w:hAnsi="AppleSystemUIFont" w:cs="AppleSystemUIFont"/>
            <w:kern w:val="0"/>
            <w:sz w:val="26"/>
            <w:szCs w:val="26"/>
          </w:rPr>
          <w:t xml:space="preserve"> berettigede interesse.</w:t>
        </w:r>
      </w:ins>
    </w:p>
    <w:p w14:paraId="53C9CC42" w14:textId="77777777" w:rsidR="00F96A5C" w:rsidRDefault="00F96A5C" w:rsidP="00F96A5C">
      <w:pPr>
        <w:autoSpaceDE w:val="0"/>
        <w:autoSpaceDN w:val="0"/>
        <w:adjustRightInd w:val="0"/>
        <w:rPr>
          <w:ins w:id="46" w:author="Kromtex - Kim Rohde Mogensen" w:date="2026-01-20T18:22:00Z"/>
          <w:rFonts w:ascii="AppleSystemUIFont" w:hAnsi="AppleSystemUIFont" w:cs="AppleSystemUIFont"/>
          <w:kern w:val="0"/>
          <w:sz w:val="26"/>
          <w:szCs w:val="26"/>
        </w:rPr>
      </w:pPr>
      <w:ins w:id="47" w:author="Kromtex - Kim Rohde Mogensen" w:date="2026-01-20T18:22:00Z">
        <w:r>
          <w:rPr>
            <w:rFonts w:ascii="AppleSystemUIFont" w:hAnsi="AppleSystemUIFont" w:cs="AppleSystemUIFont"/>
            <w:kern w:val="0"/>
            <w:sz w:val="26"/>
            <w:szCs w:val="26"/>
          </w:rPr>
          <w:t>Det ret</w:t>
        </w:r>
      </w:ins>
      <w:r w:rsidR="005B1F84">
        <w:rPr>
          <w:rFonts w:ascii="AppleSystemUIFont" w:hAnsi="AppleSystemUIFont" w:cs="AppleSystemUIFont"/>
          <w:kern w:val="0"/>
          <w:sz w:val="26"/>
          <w:szCs w:val="26"/>
        </w:rPr>
        <w:t>s</w:t>
      </w:r>
      <w:ins w:id="48" w:author="Kromtex - Kim Rohde Mogensen" w:date="2026-01-20T18:22:00Z">
        <w:r>
          <w:rPr>
            <w:rFonts w:ascii="AppleSystemUIFont" w:hAnsi="AppleSystemUIFont" w:cs="AppleSystemUIFont"/>
            <w:kern w:val="0"/>
            <w:sz w:val="26"/>
            <w:szCs w:val="26"/>
          </w:rPr>
          <w:t xml:space="preserve">lige grundlag for at behandle personoplysninger til dette formål er </w:t>
        </w:r>
      </w:ins>
      <w:r w:rsidR="00465759">
        <w:rPr>
          <w:rFonts w:ascii="AppleSystemUIFont" w:hAnsi="AppleSystemUIFont" w:cs="AppleSystemUIFont"/>
          <w:kern w:val="0"/>
          <w:sz w:val="26"/>
          <w:szCs w:val="26"/>
        </w:rPr>
        <w:t>i grundejerforeningens</w:t>
      </w:r>
      <w:ins w:id="49" w:author="Kromtex - Kim Rohde Mogensen" w:date="2026-01-20T18:22:00Z">
        <w:r>
          <w:rPr>
            <w:rFonts w:ascii="AppleSystemUIFont" w:hAnsi="AppleSystemUIFont" w:cs="AppleSystemUIFont"/>
            <w:kern w:val="0"/>
            <w:sz w:val="26"/>
            <w:szCs w:val="26"/>
          </w:rPr>
          <w:t xml:space="preserve"> berettigede interesse og </w:t>
        </w:r>
      </w:ins>
      <w:r w:rsidR="00465759">
        <w:rPr>
          <w:rFonts w:ascii="AppleSystemUIFont" w:hAnsi="AppleSystemUIFont" w:cs="AppleSystemUIFont"/>
          <w:kern w:val="0"/>
          <w:sz w:val="26"/>
          <w:szCs w:val="26"/>
        </w:rPr>
        <w:t>medlemmerne</w:t>
      </w:r>
      <w:ins w:id="50" w:author="Kromtex - Kim Rohde Mogensen" w:date="2026-01-20T18:22:00Z">
        <w:r>
          <w:rPr>
            <w:rFonts w:ascii="AppleSystemUIFont" w:hAnsi="AppleSystemUIFont" w:cs="AppleSystemUIFont"/>
            <w:kern w:val="0"/>
            <w:sz w:val="26"/>
            <w:szCs w:val="26"/>
          </w:rPr>
          <w:t xml:space="preserve"> har mulighed for at fravælge dele af denne behandling ved for eksempel at fravælge at modtage e-mail fra </w:t>
        </w:r>
      </w:ins>
      <w:r w:rsidR="00465759">
        <w:rPr>
          <w:rFonts w:ascii="AppleSystemUIFont" w:hAnsi="AppleSystemUIFont" w:cs="AppleSystemUIFont"/>
          <w:kern w:val="0"/>
          <w:sz w:val="26"/>
          <w:szCs w:val="26"/>
        </w:rPr>
        <w:t>grundejerforeningen</w:t>
      </w:r>
      <w:ins w:id="51" w:author="Kromtex - Kim Rohde Mogensen" w:date="2026-01-20T18:22:00Z">
        <w:r>
          <w:rPr>
            <w:rFonts w:ascii="AppleSystemUIFont" w:hAnsi="AppleSystemUIFont" w:cs="AppleSystemUIFont"/>
            <w:kern w:val="0"/>
            <w:sz w:val="26"/>
            <w:szCs w:val="26"/>
          </w:rPr>
          <w:t>.</w:t>
        </w:r>
      </w:ins>
    </w:p>
    <w:p w14:paraId="7FADE7AC" w14:textId="77777777" w:rsidR="005B1F84" w:rsidRDefault="005B1F84" w:rsidP="00F96A5C">
      <w:pPr>
        <w:autoSpaceDE w:val="0"/>
        <w:autoSpaceDN w:val="0"/>
        <w:adjustRightInd w:val="0"/>
        <w:rPr>
          <w:rFonts w:ascii="AppleSystemUIFont" w:hAnsi="AppleSystemUIFont" w:cs="AppleSystemUIFont"/>
          <w:kern w:val="0"/>
          <w:sz w:val="26"/>
          <w:szCs w:val="26"/>
        </w:rPr>
      </w:pPr>
    </w:p>
    <w:p w14:paraId="4D9DC0AC" w14:textId="77777777" w:rsidR="00F96A5C" w:rsidRDefault="00F96A5C" w:rsidP="00F96A5C">
      <w:pPr>
        <w:autoSpaceDE w:val="0"/>
        <w:autoSpaceDN w:val="0"/>
        <w:adjustRightInd w:val="0"/>
        <w:rPr>
          <w:ins w:id="52" w:author="Kromtex - Kim Rohde Mogensen" w:date="2026-01-20T18:22:00Z"/>
          <w:rFonts w:ascii="AppleSystemUIFont" w:hAnsi="AppleSystemUIFont" w:cs="AppleSystemUIFont"/>
          <w:kern w:val="0"/>
          <w:sz w:val="26"/>
          <w:szCs w:val="26"/>
        </w:rPr>
      </w:pPr>
      <w:ins w:id="53" w:author="Kromtex - Kim Rohde Mogensen" w:date="2026-01-20T18:22:00Z">
        <w:r>
          <w:rPr>
            <w:rFonts w:ascii="AppleSystemUIFont" w:hAnsi="AppleSystemUIFont" w:cs="AppleSystemUIFont"/>
            <w:kern w:val="0"/>
            <w:sz w:val="26"/>
            <w:szCs w:val="26"/>
          </w:rPr>
          <w:t>Rettighed til indsigt i egne oplysninger</w:t>
        </w:r>
      </w:ins>
    </w:p>
    <w:p w14:paraId="37F564D2" w14:textId="77777777" w:rsidR="00F96A5C" w:rsidRDefault="00F96A5C" w:rsidP="00F96A5C">
      <w:pPr>
        <w:autoSpaceDE w:val="0"/>
        <w:autoSpaceDN w:val="0"/>
        <w:adjustRightInd w:val="0"/>
        <w:rPr>
          <w:ins w:id="54" w:author="Kromtex - Kim Rohde Mogensen" w:date="2026-01-20T18:22:00Z"/>
          <w:rFonts w:ascii="AppleSystemUIFont" w:hAnsi="AppleSystemUIFont" w:cs="AppleSystemUIFont"/>
          <w:kern w:val="0"/>
          <w:sz w:val="26"/>
          <w:szCs w:val="26"/>
        </w:rPr>
      </w:pPr>
      <w:ins w:id="55" w:author="Kromtex - Kim Rohde Mogensen" w:date="2026-01-20T18:22:00Z">
        <w:r>
          <w:rPr>
            <w:rFonts w:ascii="AppleSystemUIFont" w:hAnsi="AppleSystemUIFont" w:cs="AppleSystemUIFont"/>
            <w:kern w:val="0"/>
            <w:sz w:val="26"/>
            <w:szCs w:val="26"/>
          </w:rPr>
          <w:t xml:space="preserve">Hvis </w:t>
        </w:r>
      </w:ins>
      <w:r w:rsidR="00465759">
        <w:rPr>
          <w:rFonts w:ascii="AppleSystemUIFont" w:hAnsi="AppleSystemUIFont" w:cs="AppleSystemUIFont"/>
          <w:kern w:val="0"/>
          <w:sz w:val="26"/>
          <w:szCs w:val="26"/>
        </w:rPr>
        <w:t>et medlem</w:t>
      </w:r>
      <w:ins w:id="56" w:author="Kromtex - Kim Rohde Mogensen" w:date="2026-01-20T18:22:00Z">
        <w:r>
          <w:rPr>
            <w:rFonts w:ascii="AppleSystemUIFont" w:hAnsi="AppleSystemUIFont" w:cs="AppleSystemUIFont"/>
            <w:kern w:val="0"/>
            <w:sz w:val="26"/>
            <w:szCs w:val="26"/>
          </w:rPr>
          <w:t xml:space="preserve"> ønsker at udøve nog</w:t>
        </w:r>
      </w:ins>
      <w:r w:rsidR="005B1F84">
        <w:rPr>
          <w:rFonts w:ascii="AppleSystemUIFont" w:hAnsi="AppleSystemUIFont" w:cs="AppleSystemUIFont"/>
          <w:kern w:val="0"/>
          <w:sz w:val="26"/>
          <w:szCs w:val="26"/>
        </w:rPr>
        <w:t>le</w:t>
      </w:r>
      <w:ins w:id="57" w:author="Kromtex - Kim Rohde Mogensen" w:date="2026-01-20T18:22:00Z">
        <w:r>
          <w:rPr>
            <w:rFonts w:ascii="AppleSystemUIFont" w:hAnsi="AppleSystemUIFont" w:cs="AppleSystemUIFont"/>
            <w:kern w:val="0"/>
            <w:sz w:val="26"/>
            <w:szCs w:val="26"/>
          </w:rPr>
          <w:t xml:space="preserve"> af </w:t>
        </w:r>
      </w:ins>
      <w:r w:rsidR="00465759">
        <w:rPr>
          <w:rFonts w:ascii="AppleSystemUIFont" w:hAnsi="AppleSystemUIFont" w:cs="AppleSystemUIFont"/>
          <w:kern w:val="0"/>
          <w:sz w:val="26"/>
          <w:szCs w:val="26"/>
        </w:rPr>
        <w:t>deres</w:t>
      </w:r>
      <w:ins w:id="58" w:author="Kromtex - Kim Rohde Mogensen" w:date="2026-01-20T18:22:00Z">
        <w:r>
          <w:rPr>
            <w:rFonts w:ascii="AppleSystemUIFont" w:hAnsi="AppleSystemUIFont" w:cs="AppleSystemUIFont"/>
            <w:kern w:val="0"/>
            <w:sz w:val="26"/>
            <w:szCs w:val="26"/>
          </w:rPr>
          <w:t xml:space="preserve"> rettigheder, bedes </w:t>
        </w:r>
      </w:ins>
      <w:r w:rsidR="00465759">
        <w:rPr>
          <w:rFonts w:ascii="AppleSystemUIFont" w:hAnsi="AppleSystemUIFont" w:cs="AppleSystemUIFont"/>
          <w:kern w:val="0"/>
          <w:sz w:val="26"/>
          <w:szCs w:val="26"/>
        </w:rPr>
        <w:t>de</w:t>
      </w:r>
      <w:ins w:id="59" w:author="Kromtex - Kim Rohde Mogensen" w:date="2026-01-20T18:22:00Z">
        <w:r>
          <w:rPr>
            <w:rFonts w:ascii="AppleSystemUIFont" w:hAnsi="AppleSystemUIFont" w:cs="AppleSystemUIFont"/>
            <w:kern w:val="0"/>
            <w:sz w:val="26"/>
            <w:szCs w:val="26"/>
          </w:rPr>
          <w:t xml:space="preserve"> kontakte </w:t>
        </w:r>
      </w:ins>
      <w:r w:rsidR="00465759">
        <w:rPr>
          <w:rFonts w:ascii="AppleSystemUIFont" w:hAnsi="AppleSystemUIFont" w:cs="AppleSystemUIFont"/>
          <w:kern w:val="0"/>
          <w:sz w:val="26"/>
          <w:szCs w:val="26"/>
        </w:rPr>
        <w:t>grundejerforeningens bestyrelse</w:t>
      </w:r>
      <w:r w:rsidR="00711488">
        <w:rPr>
          <w:rFonts w:ascii="AppleSystemUIFont" w:hAnsi="AppleSystemUIFont" w:cs="AppleSystemUIFont"/>
          <w:kern w:val="0"/>
          <w:sz w:val="26"/>
          <w:szCs w:val="26"/>
        </w:rPr>
        <w:t>, hvor de kan</w:t>
      </w:r>
      <w:ins w:id="60" w:author="Kromtex - Kim Rohde Mogensen" w:date="2026-01-20T18:22:00Z">
        <w:r>
          <w:rPr>
            <w:rFonts w:ascii="AppleSystemUIFont" w:hAnsi="AppleSystemUIFont" w:cs="AppleSystemUIFont"/>
            <w:kern w:val="0"/>
            <w:sz w:val="26"/>
            <w:szCs w:val="26"/>
          </w:rPr>
          <w:t xml:space="preserve"> anmode om en kopi af alle oplysninger, </w:t>
        </w:r>
      </w:ins>
      <w:r w:rsidR="00465759">
        <w:rPr>
          <w:rFonts w:ascii="AppleSystemUIFont" w:hAnsi="AppleSystemUIFont" w:cs="AppleSystemUIFont"/>
          <w:kern w:val="0"/>
          <w:sz w:val="26"/>
          <w:szCs w:val="26"/>
        </w:rPr>
        <w:t>grundejerforeningen</w:t>
      </w:r>
      <w:ins w:id="61" w:author="Kromtex - Kim Rohde Mogensen" w:date="2026-01-20T18:22:00Z">
        <w:r>
          <w:rPr>
            <w:rFonts w:ascii="AppleSystemUIFont" w:hAnsi="AppleSystemUIFont" w:cs="AppleSystemUIFont"/>
            <w:kern w:val="0"/>
            <w:sz w:val="26"/>
            <w:szCs w:val="26"/>
          </w:rPr>
          <w:t xml:space="preserve"> behandler om </w:t>
        </w:r>
      </w:ins>
      <w:r w:rsidR="00465759">
        <w:rPr>
          <w:rFonts w:ascii="AppleSystemUIFont" w:hAnsi="AppleSystemUIFont" w:cs="AppleSystemUIFont"/>
          <w:kern w:val="0"/>
          <w:sz w:val="26"/>
          <w:szCs w:val="26"/>
        </w:rPr>
        <w:t>medlemmet</w:t>
      </w:r>
      <w:ins w:id="62" w:author="Kromtex - Kim Rohde Mogensen" w:date="2026-01-20T18:22:00Z">
        <w:r>
          <w:rPr>
            <w:rFonts w:ascii="AppleSystemUIFont" w:hAnsi="AppleSystemUIFont" w:cs="AppleSystemUIFont"/>
            <w:kern w:val="0"/>
            <w:sz w:val="26"/>
            <w:szCs w:val="26"/>
          </w:rPr>
          <w:t xml:space="preserve">. </w:t>
        </w:r>
      </w:ins>
    </w:p>
    <w:p w14:paraId="5C299A10" w14:textId="77777777" w:rsidR="00F96A5C" w:rsidRDefault="00F96A5C" w:rsidP="00F96A5C">
      <w:pPr>
        <w:autoSpaceDE w:val="0"/>
        <w:autoSpaceDN w:val="0"/>
        <w:adjustRightInd w:val="0"/>
        <w:rPr>
          <w:ins w:id="63" w:author="Kromtex - Kim Rohde Mogensen" w:date="2026-01-20T18:22:00Z"/>
          <w:rFonts w:ascii="AppleSystemUIFont" w:hAnsi="AppleSystemUIFont" w:cs="AppleSystemUIFont"/>
          <w:kern w:val="0"/>
          <w:sz w:val="26"/>
          <w:szCs w:val="26"/>
        </w:rPr>
      </w:pPr>
    </w:p>
    <w:p w14:paraId="4308467B" w14:textId="77777777" w:rsidR="00F96A5C" w:rsidRDefault="00F96A5C" w:rsidP="00F96A5C">
      <w:pPr>
        <w:autoSpaceDE w:val="0"/>
        <w:autoSpaceDN w:val="0"/>
        <w:adjustRightInd w:val="0"/>
        <w:rPr>
          <w:ins w:id="64" w:author="Kromtex - Kim Rohde Mogensen" w:date="2026-01-20T18:22:00Z"/>
          <w:rFonts w:ascii="AppleSystemUIFont" w:hAnsi="AppleSystemUIFont" w:cs="AppleSystemUIFont"/>
          <w:kern w:val="0"/>
          <w:sz w:val="26"/>
          <w:szCs w:val="26"/>
        </w:rPr>
      </w:pPr>
      <w:ins w:id="65" w:author="Kromtex - Kim Rohde Mogensen" w:date="2026-01-20T18:22:00Z">
        <w:r>
          <w:rPr>
            <w:rFonts w:ascii="AppleSystemUIFont" w:hAnsi="AppleSystemUIFont" w:cs="AppleSystemUIFont"/>
            <w:kern w:val="0"/>
            <w:sz w:val="26"/>
            <w:szCs w:val="26"/>
          </w:rPr>
          <w:t>Rettighed til sletning af personoplysninger</w:t>
        </w:r>
      </w:ins>
    </w:p>
    <w:p w14:paraId="2F84C163" w14:textId="77777777" w:rsidR="00F96A5C" w:rsidRDefault="00465759" w:rsidP="00F96A5C">
      <w:pPr>
        <w:autoSpaceDE w:val="0"/>
        <w:autoSpaceDN w:val="0"/>
        <w:adjustRightInd w:val="0"/>
        <w:rPr>
          <w:ins w:id="66" w:author="Kromtex - Kim Rohde Mogensen" w:date="2026-01-20T18:22:00Z"/>
          <w:rFonts w:ascii="AppleSystemUIFont" w:hAnsi="AppleSystemUIFont" w:cs="AppleSystemUIFont"/>
          <w:kern w:val="0"/>
          <w:sz w:val="26"/>
          <w:szCs w:val="26"/>
        </w:rPr>
      </w:pPr>
      <w:r>
        <w:rPr>
          <w:rFonts w:ascii="AppleSystemUIFont" w:hAnsi="AppleSystemUIFont" w:cs="AppleSystemUIFont"/>
          <w:kern w:val="0"/>
          <w:sz w:val="26"/>
          <w:szCs w:val="26"/>
        </w:rPr>
        <w:t>Medlemmet</w:t>
      </w:r>
      <w:ins w:id="67" w:author="Kromtex - Kim Rohde Mogensen" w:date="2026-01-20T18:22:00Z">
        <w:r w:rsidR="00F96A5C">
          <w:rPr>
            <w:rFonts w:ascii="AppleSystemUIFont" w:hAnsi="AppleSystemUIFont" w:cs="AppleSystemUIFont"/>
            <w:kern w:val="0"/>
            <w:sz w:val="26"/>
            <w:szCs w:val="26"/>
          </w:rPr>
          <w:t xml:space="preserve"> har ret til at få </w:t>
        </w:r>
      </w:ins>
      <w:r>
        <w:rPr>
          <w:rFonts w:ascii="AppleSystemUIFont" w:hAnsi="AppleSystemUIFont" w:cs="AppleSystemUIFont"/>
          <w:kern w:val="0"/>
          <w:sz w:val="26"/>
          <w:szCs w:val="26"/>
        </w:rPr>
        <w:t>sine</w:t>
      </w:r>
      <w:ins w:id="68" w:author="Kromtex - Kim Rohde Mogensen" w:date="2026-01-20T18:22:00Z">
        <w:r w:rsidR="00F96A5C">
          <w:rPr>
            <w:rFonts w:ascii="AppleSystemUIFont" w:hAnsi="AppleSystemUIFont" w:cs="AppleSystemUIFont"/>
            <w:kern w:val="0"/>
            <w:sz w:val="26"/>
            <w:szCs w:val="26"/>
          </w:rPr>
          <w:t xml:space="preserve"> personoplysninger slettet uden unødigt ophold. </w:t>
        </w:r>
      </w:ins>
      <w:r>
        <w:rPr>
          <w:rFonts w:ascii="AppleSystemUIFont" w:hAnsi="AppleSystemUIFont" w:cs="AppleSystemUIFont"/>
          <w:kern w:val="0"/>
          <w:sz w:val="26"/>
          <w:szCs w:val="26"/>
        </w:rPr>
        <w:t>De</w:t>
      </w:r>
      <w:ins w:id="69" w:author="Kromtex - Kim Rohde Mogensen" w:date="2026-01-20T18:22:00Z">
        <w:r w:rsidR="00F96A5C">
          <w:rPr>
            <w:rFonts w:ascii="AppleSystemUIFont" w:hAnsi="AppleSystemUIFont" w:cs="AppleSystemUIFont"/>
            <w:kern w:val="0"/>
            <w:sz w:val="26"/>
            <w:szCs w:val="26"/>
          </w:rPr>
          <w:t xml:space="preserve"> kan derfor til enhver tid anmode </w:t>
        </w:r>
      </w:ins>
      <w:r>
        <w:rPr>
          <w:rFonts w:ascii="AppleSystemUIFont" w:hAnsi="AppleSystemUIFont" w:cs="AppleSystemUIFont"/>
          <w:kern w:val="0"/>
          <w:sz w:val="26"/>
          <w:szCs w:val="26"/>
        </w:rPr>
        <w:t>grundejerforeningen</w:t>
      </w:r>
      <w:ins w:id="70" w:author="Kromtex - Kim Rohde Mogensen" w:date="2026-01-20T18:22:00Z">
        <w:r w:rsidR="00F96A5C">
          <w:rPr>
            <w:rFonts w:ascii="AppleSystemUIFont" w:hAnsi="AppleSystemUIFont" w:cs="AppleSystemUIFont"/>
            <w:kern w:val="0"/>
            <w:sz w:val="26"/>
            <w:szCs w:val="26"/>
          </w:rPr>
          <w:t xml:space="preserve"> om at slette oplysninger om </w:t>
        </w:r>
      </w:ins>
      <w:r>
        <w:rPr>
          <w:rFonts w:ascii="AppleSystemUIFont" w:hAnsi="AppleSystemUIFont" w:cs="AppleSystemUIFont"/>
          <w:kern w:val="0"/>
          <w:sz w:val="26"/>
          <w:szCs w:val="26"/>
        </w:rPr>
        <w:t>dem</w:t>
      </w:r>
      <w:ins w:id="71" w:author="Kromtex - Kim Rohde Mogensen" w:date="2026-01-20T18:22:00Z">
        <w:r w:rsidR="00F96A5C">
          <w:rPr>
            <w:rFonts w:ascii="AppleSystemUIFont" w:hAnsi="AppleSystemUIFont" w:cs="AppleSystemUIFont"/>
            <w:kern w:val="0"/>
            <w:sz w:val="26"/>
            <w:szCs w:val="26"/>
          </w:rPr>
          <w:t xml:space="preserve"> selv. Bemærk dog, at oplysninger, som </w:t>
        </w:r>
      </w:ins>
      <w:r>
        <w:rPr>
          <w:rFonts w:ascii="AppleSystemUIFont" w:hAnsi="AppleSystemUIFont" w:cs="AppleSystemUIFont"/>
          <w:kern w:val="0"/>
          <w:sz w:val="26"/>
          <w:szCs w:val="26"/>
        </w:rPr>
        <w:t>grundejerforeningen</w:t>
      </w:r>
      <w:ins w:id="72" w:author="Kromtex - Kim Rohde Mogensen" w:date="2026-01-20T18:22:00Z">
        <w:r w:rsidR="00F96A5C">
          <w:rPr>
            <w:rFonts w:ascii="AppleSystemUIFont" w:hAnsi="AppleSystemUIFont" w:cs="AppleSystemUIFont"/>
            <w:kern w:val="0"/>
            <w:sz w:val="26"/>
            <w:szCs w:val="26"/>
          </w:rPr>
          <w:t xml:space="preserve"> er pålagt at opbevare af hensyn til andre juridiske forpligtelser, ikke vil blive slettet.</w:t>
        </w:r>
      </w:ins>
    </w:p>
    <w:p w14:paraId="12FBD19A" w14:textId="77777777" w:rsidR="00F96A5C" w:rsidRDefault="00F96A5C" w:rsidP="00751277">
      <w:pPr>
        <w:pStyle w:val="NormalWeb"/>
      </w:pPr>
    </w:p>
    <w:p w14:paraId="61A4C43B" w14:textId="77777777" w:rsidR="00751277" w:rsidRDefault="00751277" w:rsidP="00751277">
      <w:pPr>
        <w:pStyle w:val="NormalWeb"/>
      </w:pPr>
      <w:r>
        <w:rPr>
          <w:b/>
          <w:bCs/>
        </w:rPr>
        <w:t>FORENINGENS MIDLER</w:t>
      </w:r>
      <w:r>
        <w:t>:</w:t>
      </w:r>
    </w:p>
    <w:p w14:paraId="0908E99F" w14:textId="77777777" w:rsidR="00751277" w:rsidRDefault="00751277" w:rsidP="00751277">
      <w:pPr>
        <w:pStyle w:val="NormalWeb"/>
      </w:pPr>
      <w:r>
        <w:t>§1</w:t>
      </w:r>
      <w:ins w:id="73" w:author="Kromtex - Kim Rohde Mogensen" w:date="2026-01-20T18:24:00Z">
        <w:r w:rsidR="00F96A5C">
          <w:t>5</w:t>
        </w:r>
      </w:ins>
      <w:del w:id="74" w:author="Kromtex - Kim Rohde Mogensen" w:date="2026-01-20T18:24:00Z">
        <w:r w:rsidDel="00F96A5C">
          <w:delText>4</w:delText>
        </w:r>
      </w:del>
      <w:r>
        <w:t>.</w:t>
      </w:r>
    </w:p>
    <w:p w14:paraId="35F7389A" w14:textId="77777777" w:rsidR="00751277" w:rsidRDefault="00751277" w:rsidP="00751277">
      <w:pPr>
        <w:pStyle w:val="NormalWeb"/>
      </w:pPr>
      <w:r>
        <w:t>Den kontante kassebeholdning må ikke overstige 1000 kr. Beløb herudover skal indsættes i bank/sparekasse</w:t>
      </w:r>
      <w:del w:id="75" w:author="Kromtex - Kim Rohde Mogensen" w:date="2026-01-20T18:18:00Z">
        <w:r w:rsidDel="00F96A5C">
          <w:delText xml:space="preserve"> eller på giro</w:delText>
        </w:r>
      </w:del>
      <w:r>
        <w:t xml:space="preserve"> i foreningens navn. På kontoen/kontiene kan kun hæves med formandens og kassererens underskrift i forening, dog kan beløb under 1.000 kr. anvises alene af </w:t>
      </w:r>
      <w:proofErr w:type="spellStart"/>
      <w:r>
        <w:t>kasseren</w:t>
      </w:r>
      <w:proofErr w:type="spellEnd"/>
      <w:r>
        <w:t xml:space="preserve">, såfremt udlæg er godkendt af formanden på forudgående bestyrelsesmøde og </w:t>
      </w:r>
      <w:ins w:id="76" w:author="Kromtex - Kim Rohde Mogensen" w:date="2026-01-20T18:18:00Z">
        <w:r w:rsidR="00F96A5C">
          <w:t>noteret i referatet</w:t>
        </w:r>
      </w:ins>
      <w:del w:id="77" w:author="Kromtex - Kim Rohde Mogensen" w:date="2026-01-20T18:18:00Z">
        <w:r w:rsidDel="00F96A5C">
          <w:delText>protokol fra møde er underskrevet</w:delText>
        </w:r>
      </w:del>
      <w:r>
        <w:t xml:space="preserve">. </w:t>
      </w:r>
      <w:proofErr w:type="spellStart"/>
      <w:r>
        <w:t>Kasseren</w:t>
      </w:r>
      <w:proofErr w:type="spellEnd"/>
      <w:r>
        <w:t xml:space="preserve"> kan derudover alene udbetale honorar, som er godkendt på Generalforsamling.</w:t>
      </w:r>
    </w:p>
    <w:p w14:paraId="68433C7E" w14:textId="77777777" w:rsidR="00751277" w:rsidRDefault="00751277" w:rsidP="00751277">
      <w:pPr>
        <w:pStyle w:val="NormalWeb"/>
      </w:pPr>
      <w:r>
        <w:t>Alle øvrige udbetalinger skal anvises af formanden til betaling.</w:t>
      </w:r>
    </w:p>
    <w:p w14:paraId="767491BA" w14:textId="77777777" w:rsidR="00751277" w:rsidRDefault="00751277" w:rsidP="00751277">
      <w:pPr>
        <w:pStyle w:val="NormalWeb"/>
      </w:pPr>
      <w:r>
        <w:t> </w:t>
      </w:r>
    </w:p>
    <w:p w14:paraId="7107723F" w14:textId="77777777" w:rsidR="00751277" w:rsidRDefault="00751277" w:rsidP="00751277">
      <w:pPr>
        <w:pStyle w:val="NormalWeb"/>
      </w:pPr>
      <w:r>
        <w:rPr>
          <w:b/>
          <w:bCs/>
        </w:rPr>
        <w:t>ORDENSBESTEMMELSER:</w:t>
      </w:r>
    </w:p>
    <w:p w14:paraId="45B6C775" w14:textId="77777777" w:rsidR="00751277" w:rsidRDefault="00751277" w:rsidP="00751277">
      <w:pPr>
        <w:pStyle w:val="NormalWeb"/>
      </w:pPr>
      <w:r>
        <w:t>§1</w:t>
      </w:r>
      <w:ins w:id="78" w:author="Kromtex - Kim Rohde Mogensen" w:date="2026-01-20T18:24:00Z">
        <w:r w:rsidR="00F96A5C">
          <w:t>6</w:t>
        </w:r>
      </w:ins>
      <w:del w:id="79" w:author="Kromtex - Kim Rohde Mogensen" w:date="2026-01-20T18:24:00Z">
        <w:r w:rsidDel="00F96A5C">
          <w:delText>5</w:delText>
        </w:r>
      </w:del>
      <w:r>
        <w:t>.</w:t>
      </w:r>
    </w:p>
    <w:p w14:paraId="100EB4FD" w14:textId="77777777" w:rsidR="00751277" w:rsidRDefault="00751277" w:rsidP="00751277">
      <w:pPr>
        <w:pStyle w:val="NormalWeb"/>
      </w:pPr>
      <w:r>
        <w:t xml:space="preserve">Det er ethvert medlems pligt at renholde sin del af fortovene samt holde hække og anden beplantning inden for de af kommunen foreskrevne mål. Såfremt dette ikke efterkommes, kan bestyrelsen lade dette udføre for grundejerens regning. Ethvert medlem er pligtig at bidrage til </w:t>
      </w:r>
      <w:r>
        <w:lastRenderedPageBreak/>
        <w:t>fællesanlæg, vedligeholdelse og evt. renhol</w:t>
      </w:r>
      <w:r>
        <w:softHyphen/>
        <w:t>delse i forhold til parcellernes nettoareal. Bidrag opkræves af foreningen, normalt som en del af kontingentet.</w:t>
      </w:r>
    </w:p>
    <w:p w14:paraId="1F420D74" w14:textId="77777777" w:rsidR="00751277" w:rsidRDefault="00751277" w:rsidP="00751277">
      <w:pPr>
        <w:pStyle w:val="NormalWeb"/>
      </w:pPr>
      <w:r>
        <w:t>Generalforsamlingen kan i øvrigt vedtage ordensregler for foreningens område. For at varetage parcelejernes fælles interesser kan bestyrelsen påtale overtrædelse af servitutter pålagt parcellerne, medmindre servitutterne ifølge deres indhold er til hinder herfor.</w:t>
      </w:r>
    </w:p>
    <w:p w14:paraId="440ACFD1" w14:textId="77777777" w:rsidR="00751277" w:rsidRDefault="00751277" w:rsidP="00751277">
      <w:pPr>
        <w:pStyle w:val="NormalWeb"/>
      </w:pPr>
      <w:r>
        <w:t xml:space="preserve">Bestyrelsen tager beslutning om, hvorledes der skal forholdes overfor medlemmer, der ikke overholder de at foreningen vedtagne ordensregler. Er et medlem utilfreds med bestyrelsens beslutning, kan det forelægge sagen på den første ordinære generalforsamling, der træffer endelig beslutning. Medlemmet er dog </w:t>
      </w:r>
      <w:proofErr w:type="gramStart"/>
      <w:r>
        <w:t>pligtig</w:t>
      </w:r>
      <w:proofErr w:type="gramEnd"/>
      <w:r>
        <w:t xml:space="preserve"> indtil generalforsamlingen at rette sig efter det af bestyrelsen givne pålæg.</w:t>
      </w:r>
    </w:p>
    <w:p w14:paraId="6DD35300" w14:textId="77777777" w:rsidR="00751277" w:rsidRDefault="00751277" w:rsidP="00751277">
      <w:pPr>
        <w:pStyle w:val="NormalWeb"/>
      </w:pPr>
      <w:r>
        <w:t>Klager og andre henvendelser foreningen vedrørende rettes skriftligt til formanden.</w:t>
      </w:r>
    </w:p>
    <w:p w14:paraId="5F240B2D" w14:textId="77777777" w:rsidR="00751277" w:rsidRDefault="00751277" w:rsidP="00751277">
      <w:pPr>
        <w:pStyle w:val="NormalWeb"/>
      </w:pPr>
      <w:r>
        <w:t> </w:t>
      </w:r>
    </w:p>
    <w:p w14:paraId="04CDB802" w14:textId="77777777" w:rsidR="00751277" w:rsidRDefault="00751277" w:rsidP="00751277">
      <w:pPr>
        <w:pStyle w:val="NormalWeb"/>
      </w:pPr>
      <w:r>
        <w:rPr>
          <w:b/>
          <w:bCs/>
        </w:rPr>
        <w:t>ÆNDRING af FORENINGENS LOVE og FORENINGENS OPLØSNING:</w:t>
      </w:r>
    </w:p>
    <w:p w14:paraId="6318E576" w14:textId="77777777" w:rsidR="00751277" w:rsidRDefault="00751277" w:rsidP="00751277">
      <w:pPr>
        <w:pStyle w:val="NormalWeb"/>
      </w:pPr>
      <w:r>
        <w:t>§1</w:t>
      </w:r>
      <w:ins w:id="80" w:author="Kromtex - Kim Rohde Mogensen" w:date="2026-01-20T18:24:00Z">
        <w:r w:rsidR="00F96A5C">
          <w:t>7</w:t>
        </w:r>
      </w:ins>
      <w:del w:id="81" w:author="Kromtex - Kim Rohde Mogensen" w:date="2026-01-20T18:24:00Z">
        <w:r w:rsidDel="00F96A5C">
          <w:delText>6</w:delText>
        </w:r>
      </w:del>
      <w:r>
        <w:t>.</w:t>
      </w:r>
    </w:p>
    <w:p w14:paraId="4D27DDAC" w14:textId="77777777" w:rsidR="00751277" w:rsidRDefault="00751277" w:rsidP="00751277">
      <w:pPr>
        <w:pStyle w:val="NormalWeb"/>
      </w:pPr>
      <w:r>
        <w:t>Til vedtagelse af beslutninger, der går ud på forandringer af foreningens love, kræves, at mindst 2/3 af foreningens medlemmer er repræsenteret, og at beslutnin</w:t>
      </w:r>
      <w:r>
        <w:softHyphen/>
        <w:t>gen vedtages af mindst halvdelen af de afgivne stemmer. Er det fornødne antal medlemmer ikke tilstede, men mindst halvdelen af de afgivne stemmer er for forsla</w:t>
      </w:r>
      <w:r>
        <w:softHyphen/>
        <w:t>get, indkaldes til ny generalforsamling, der skal afholdes inden 1 måned. På denne kan beslutning gyldig vedtages, når mindst 2/3 af de afgivne stemmer uden hensyn til de mødendes tal, er for forslaget.</w:t>
      </w:r>
    </w:p>
    <w:p w14:paraId="0D6FE85A" w14:textId="77777777" w:rsidR="00751277" w:rsidRDefault="00751277" w:rsidP="00751277">
      <w:pPr>
        <w:pStyle w:val="NormalWeb"/>
      </w:pPr>
      <w:r>
        <w:t> </w:t>
      </w:r>
    </w:p>
    <w:p w14:paraId="19318882" w14:textId="77777777" w:rsidR="00751277" w:rsidRDefault="00751277" w:rsidP="00751277">
      <w:pPr>
        <w:pStyle w:val="NormalWeb"/>
      </w:pPr>
      <w:r>
        <w:t>§1</w:t>
      </w:r>
      <w:ins w:id="82" w:author="Kromtex - Kim Rohde Mogensen" w:date="2026-01-20T18:24:00Z">
        <w:r w:rsidR="00F96A5C">
          <w:t>8</w:t>
        </w:r>
      </w:ins>
      <w:del w:id="83" w:author="Kromtex - Kim Rohde Mogensen" w:date="2026-01-20T18:24:00Z">
        <w:r w:rsidDel="00F96A5C">
          <w:delText>7</w:delText>
        </w:r>
      </w:del>
      <w:r>
        <w:t>.</w:t>
      </w:r>
    </w:p>
    <w:p w14:paraId="1C4EA577" w14:textId="77777777" w:rsidR="00751277" w:rsidRDefault="00751277" w:rsidP="00751277">
      <w:pPr>
        <w:pStyle w:val="NormalWeb"/>
      </w:pPr>
      <w:r>
        <w:t>Foreningens opløsning, der kræver kommunens godkendelse, kan kun ske efter forslag fra bestyrelsen eller 1/4 af foreningens medlemmer, og kan kun vedtages efter reglerne i §16. Forslaget skal tillige indeholde bestemmelser om anvendelse af foreningens formue. Foreningen kan dog ikke opløses, så længe der påhviler den gældsforpligtelser.</w:t>
      </w:r>
    </w:p>
    <w:p w14:paraId="102E8F97" w14:textId="77777777" w:rsidR="00751277" w:rsidRDefault="00751277" w:rsidP="00751277">
      <w:pPr>
        <w:pStyle w:val="NormalWeb"/>
      </w:pPr>
      <w:r>
        <w:t> </w:t>
      </w:r>
    </w:p>
    <w:p w14:paraId="654740A9" w14:textId="77777777" w:rsidR="00751277" w:rsidRDefault="00751277" w:rsidP="00751277">
      <w:pPr>
        <w:pStyle w:val="NormalWeb"/>
      </w:pPr>
      <w:r>
        <w:rPr>
          <w:b/>
          <w:bCs/>
        </w:rPr>
        <w:t>IKRAFTRÆDEN:</w:t>
      </w:r>
    </w:p>
    <w:p w14:paraId="7988850F" w14:textId="77777777" w:rsidR="00751277" w:rsidRDefault="00751277" w:rsidP="00751277">
      <w:pPr>
        <w:pStyle w:val="NormalWeb"/>
      </w:pPr>
      <w:r>
        <w:t>§1</w:t>
      </w:r>
      <w:ins w:id="84" w:author="Kromtex - Kim Rohde Mogensen" w:date="2026-01-20T18:24:00Z">
        <w:r w:rsidR="00F96A5C">
          <w:t>9</w:t>
        </w:r>
      </w:ins>
      <w:del w:id="85" w:author="Kromtex - Kim Rohde Mogensen" w:date="2026-01-20T18:24:00Z">
        <w:r w:rsidDel="00F96A5C">
          <w:delText>8</w:delText>
        </w:r>
      </w:del>
      <w:r>
        <w:t>.</w:t>
      </w:r>
    </w:p>
    <w:p w14:paraId="05657F59" w14:textId="77777777" w:rsidR="00751277" w:rsidRDefault="00751277" w:rsidP="00751277">
      <w:pPr>
        <w:pStyle w:val="NormalWeb"/>
      </w:pPr>
      <w:r>
        <w:t xml:space="preserve">Disse love træder i kraft den </w:t>
      </w:r>
      <w:ins w:id="86" w:author="Kromtex - Kim Rohde Mogensen" w:date="2026-01-20T18:20:00Z">
        <w:r w:rsidR="00F96A5C">
          <w:t>23. marts 2026</w:t>
        </w:r>
      </w:ins>
      <w:del w:id="87" w:author="Kromtex - Kim Rohde Mogensen" w:date="2026-01-20T18:20:00Z">
        <w:r w:rsidDel="00F96A5C">
          <w:delText>25. maj 2009</w:delText>
        </w:r>
      </w:del>
      <w:r>
        <w:t>.</w:t>
      </w:r>
    </w:p>
    <w:p w14:paraId="21D32637" w14:textId="77777777" w:rsidR="00751277" w:rsidRDefault="00751277" w:rsidP="00751277">
      <w:pPr>
        <w:pStyle w:val="NormalWeb"/>
      </w:pPr>
      <w:r>
        <w:t>Samtidig ophæves alle tidligere vedtagne love og bestemmelser.</w:t>
      </w:r>
    </w:p>
    <w:p w14:paraId="3C6DDE41" w14:textId="77777777" w:rsidR="00751277" w:rsidRDefault="00751277" w:rsidP="00751277">
      <w:pPr>
        <w:pStyle w:val="NormalWeb"/>
      </w:pPr>
      <w:r>
        <w:t> </w:t>
      </w:r>
    </w:p>
    <w:p w14:paraId="5DF42805" w14:textId="77777777" w:rsidR="00751277" w:rsidRDefault="00751277" w:rsidP="00751277">
      <w:pPr>
        <w:pStyle w:val="NormalWeb"/>
      </w:pPr>
      <w:r>
        <w:lastRenderedPageBreak/>
        <w:t>BESTYRELSEN</w:t>
      </w:r>
    </w:p>
    <w:p w14:paraId="7AB041CC" w14:textId="77777777" w:rsidR="00D52A8E" w:rsidRDefault="00D52A8E"/>
    <w:sectPr w:rsidR="00D52A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xtile Pioneers - Kim Rohde Mogensen">
    <w15:presenceInfo w15:providerId="Windows Live" w15:userId="2b085a4d03f9844d"/>
  </w15:person>
  <w15:person w15:author="Kromtex - Kim Rohde Mogensen">
    <w15:presenceInfo w15:providerId="Windows Live" w15:userId="2b085a4d03f98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77"/>
    <w:rsid w:val="001517D2"/>
    <w:rsid w:val="002A5D8F"/>
    <w:rsid w:val="00465759"/>
    <w:rsid w:val="005B1F84"/>
    <w:rsid w:val="00711488"/>
    <w:rsid w:val="00751277"/>
    <w:rsid w:val="008271A7"/>
    <w:rsid w:val="008D098C"/>
    <w:rsid w:val="0096026B"/>
    <w:rsid w:val="009D10CA"/>
    <w:rsid w:val="00AB120B"/>
    <w:rsid w:val="00B42A24"/>
    <w:rsid w:val="00D52A8E"/>
    <w:rsid w:val="00DC332E"/>
    <w:rsid w:val="00DF271A"/>
    <w:rsid w:val="00F96A5C"/>
    <w:rsid w:val="00FD5D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A466ABC"/>
  <w15:chartTrackingRefBased/>
  <w15:docId w15:val="{BF609459-F06B-1D4B-A038-FB59FBB2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51277"/>
    <w:pPr>
      <w:spacing w:before="100" w:beforeAutospacing="1" w:after="100" w:afterAutospacing="1"/>
    </w:pPr>
    <w:rPr>
      <w:rFonts w:ascii="Times New Roman" w:eastAsia="Times New Roman" w:hAnsi="Times New Roman" w:cs="Times New Roman"/>
      <w:kern w:val="0"/>
      <w:lang w:eastAsia="da-DK"/>
      <w14:ligatures w14:val="none"/>
    </w:rPr>
  </w:style>
  <w:style w:type="paragraph" w:styleId="Korrektur">
    <w:name w:val="Revision"/>
    <w:hidden/>
    <w:uiPriority w:val="99"/>
    <w:semiHidden/>
    <w:rsid w:val="00B4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41838">
      <w:bodyDiv w:val="1"/>
      <w:marLeft w:val="0"/>
      <w:marRight w:val="0"/>
      <w:marTop w:val="0"/>
      <w:marBottom w:val="0"/>
      <w:divBdr>
        <w:top w:val="none" w:sz="0" w:space="0" w:color="auto"/>
        <w:left w:val="none" w:sz="0" w:space="0" w:color="auto"/>
        <w:bottom w:val="none" w:sz="0" w:space="0" w:color="auto"/>
        <w:right w:val="none" w:sz="0" w:space="0" w:color="auto"/>
      </w:divBdr>
    </w:div>
    <w:div w:id="21389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1558</Words>
  <Characters>9508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Textile Pioneers - Kim Rohde Mogensen</dc:creator>
  <cp:keywords/>
  <dc:description/>
  <cp:lastModifiedBy>Textile Pioneers - Kim Rohde Mogensen</cp:lastModifiedBy>
  <cp:revision>5</cp:revision>
  <dcterms:created xsi:type="dcterms:W3CDTF">2026-01-25T10:44:00Z</dcterms:created>
  <dcterms:modified xsi:type="dcterms:W3CDTF">2026-02-07T11:01:00Z</dcterms:modified>
</cp:coreProperties>
</file>