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A25" w:rsidRPr="0020531F" w:rsidRDefault="00C54A25" w:rsidP="00D936A1">
      <w:pPr>
        <w:jc w:val="both"/>
        <w:rPr>
          <w:rFonts w:ascii="Arial" w:hAnsi="Arial" w:cs="Arial"/>
          <w:b/>
          <w:color w:val="FF0000"/>
          <w:sz w:val="22"/>
          <w:szCs w:val="22"/>
        </w:rPr>
      </w:pPr>
      <w:r w:rsidRPr="0020531F">
        <w:rPr>
          <w:rFonts w:ascii="Arial" w:hAnsi="Arial" w:cs="Arial"/>
          <w:b/>
          <w:color w:val="FF0000"/>
          <w:sz w:val="22"/>
          <w:szCs w:val="22"/>
        </w:rPr>
        <w:t>Briefkopf der</w:t>
      </w:r>
      <w:r w:rsidR="00542909">
        <w:rPr>
          <w:rFonts w:ascii="Arial" w:hAnsi="Arial" w:cs="Arial"/>
          <w:b/>
          <w:color w:val="FF0000"/>
          <w:sz w:val="22"/>
          <w:szCs w:val="22"/>
        </w:rPr>
        <w:t xml:space="preserve"> allge</w:t>
      </w:r>
      <w:bookmarkStart w:id="0" w:name="_GoBack"/>
      <w:bookmarkEnd w:id="0"/>
      <w:r w:rsidR="00542909">
        <w:rPr>
          <w:rFonts w:ascii="Arial" w:hAnsi="Arial" w:cs="Arial"/>
          <w:b/>
          <w:color w:val="FF0000"/>
          <w:sz w:val="22"/>
          <w:szCs w:val="22"/>
        </w:rPr>
        <w:t>meinen</w:t>
      </w:r>
      <w:r w:rsidRPr="0020531F">
        <w:rPr>
          <w:rFonts w:ascii="Arial" w:hAnsi="Arial" w:cs="Arial"/>
          <w:b/>
          <w:color w:val="FF0000"/>
          <w:sz w:val="22"/>
          <w:szCs w:val="22"/>
        </w:rPr>
        <w:t xml:space="preserve"> Schule</w:t>
      </w:r>
    </w:p>
    <w:p w:rsidR="00C54A25" w:rsidRPr="0020531F" w:rsidRDefault="00C54A25" w:rsidP="00D936A1">
      <w:pPr>
        <w:jc w:val="both"/>
        <w:rPr>
          <w:rFonts w:ascii="Arial" w:hAnsi="Arial" w:cs="Arial"/>
        </w:rPr>
      </w:pPr>
    </w:p>
    <w:p w:rsidR="00C54A25" w:rsidRPr="0020531F" w:rsidRDefault="00C54A25" w:rsidP="00D936A1">
      <w:pPr>
        <w:jc w:val="both"/>
        <w:rPr>
          <w:rFonts w:ascii="Arial" w:hAnsi="Arial" w:cs="Arial"/>
        </w:rPr>
      </w:pPr>
    </w:p>
    <w:p w:rsidR="00C54A25" w:rsidRPr="0020531F" w:rsidRDefault="00C54A25" w:rsidP="00D936A1">
      <w:pPr>
        <w:jc w:val="both"/>
        <w:rPr>
          <w:rFonts w:ascii="Arial" w:hAnsi="Arial" w:cs="Arial"/>
          <w:color w:val="FF0000"/>
          <w:sz w:val="24"/>
          <w:szCs w:val="24"/>
        </w:rPr>
      </w:pPr>
      <w:r w:rsidRPr="0020531F">
        <w:rPr>
          <w:rFonts w:ascii="Arial" w:hAnsi="Arial" w:cs="Arial"/>
          <w:color w:val="FF0000"/>
          <w:sz w:val="24"/>
          <w:szCs w:val="24"/>
        </w:rPr>
        <w:t>Herrn/Frau</w:t>
      </w:r>
    </w:p>
    <w:p w:rsidR="00C54A25" w:rsidRPr="0020531F" w:rsidRDefault="00C54A25" w:rsidP="00D936A1">
      <w:pPr>
        <w:jc w:val="both"/>
        <w:rPr>
          <w:rFonts w:ascii="Arial" w:hAnsi="Arial" w:cs="Arial"/>
          <w:sz w:val="24"/>
          <w:szCs w:val="24"/>
        </w:rPr>
      </w:pPr>
      <w:r w:rsidRPr="0020531F">
        <w:rPr>
          <w:rFonts w:ascii="Arial" w:hAnsi="Arial" w:cs="Arial"/>
          <w:sz w:val="24"/>
          <w:szCs w:val="24"/>
        </w:rPr>
        <w:t>……</w:t>
      </w:r>
    </w:p>
    <w:p w:rsidR="00C54A25" w:rsidRPr="0020531F" w:rsidRDefault="00C54A25" w:rsidP="00D936A1">
      <w:pPr>
        <w:jc w:val="both"/>
        <w:rPr>
          <w:rFonts w:ascii="Arial" w:hAnsi="Arial" w:cs="Arial"/>
          <w:sz w:val="24"/>
          <w:szCs w:val="24"/>
        </w:rPr>
      </w:pPr>
    </w:p>
    <w:p w:rsidR="00C54A25" w:rsidRPr="0020531F" w:rsidRDefault="00C54A25" w:rsidP="00D936A1">
      <w:pPr>
        <w:jc w:val="both"/>
        <w:rPr>
          <w:rFonts w:ascii="Arial" w:hAnsi="Arial" w:cs="Arial"/>
          <w:color w:val="FF0000"/>
          <w:sz w:val="24"/>
          <w:szCs w:val="24"/>
        </w:rPr>
      </w:pPr>
      <w:r w:rsidRPr="0020531F">
        <w:rPr>
          <w:rFonts w:ascii="Arial" w:hAnsi="Arial" w:cs="Arial"/>
          <w:color w:val="FF0000"/>
          <w:sz w:val="24"/>
          <w:szCs w:val="24"/>
        </w:rPr>
        <w:t>Datum</w:t>
      </w:r>
    </w:p>
    <w:p w:rsidR="00C54A25" w:rsidRPr="0020531F" w:rsidRDefault="00C54A25" w:rsidP="00D936A1">
      <w:pPr>
        <w:jc w:val="both"/>
        <w:rPr>
          <w:rFonts w:ascii="Arial" w:hAnsi="Arial" w:cs="Arial"/>
          <w:b/>
          <w:sz w:val="24"/>
          <w:szCs w:val="24"/>
        </w:rPr>
      </w:pPr>
    </w:p>
    <w:p w:rsidR="00C54A25" w:rsidRPr="0020531F" w:rsidRDefault="00C54A25" w:rsidP="00D936A1">
      <w:pPr>
        <w:jc w:val="both"/>
        <w:rPr>
          <w:rFonts w:ascii="Arial" w:hAnsi="Arial" w:cs="Arial"/>
          <w:b/>
          <w:sz w:val="24"/>
          <w:szCs w:val="24"/>
        </w:rPr>
      </w:pPr>
      <w:r w:rsidRPr="0020531F">
        <w:rPr>
          <w:rFonts w:ascii="Arial" w:hAnsi="Arial" w:cs="Arial"/>
          <w:b/>
          <w:sz w:val="24"/>
          <w:szCs w:val="24"/>
        </w:rPr>
        <w:t xml:space="preserve">Schulbesuch </w:t>
      </w:r>
      <w:r w:rsidRPr="0020531F">
        <w:rPr>
          <w:rFonts w:ascii="Arial" w:hAnsi="Arial" w:cs="Arial"/>
          <w:b/>
          <w:color w:val="FF0000"/>
          <w:sz w:val="24"/>
          <w:szCs w:val="24"/>
        </w:rPr>
        <w:t>Ihrer Tochter …../Ihres Sohnes …….;</w:t>
      </w:r>
    </w:p>
    <w:p w:rsidR="00C54A25" w:rsidRPr="0020531F" w:rsidRDefault="00C54A25" w:rsidP="00D936A1">
      <w:pPr>
        <w:jc w:val="both"/>
        <w:rPr>
          <w:rFonts w:ascii="Arial" w:hAnsi="Arial" w:cs="Arial"/>
          <w:b/>
        </w:rPr>
      </w:pPr>
    </w:p>
    <w:p w:rsidR="00C54A25" w:rsidRPr="0020531F" w:rsidRDefault="00C54A25" w:rsidP="00D936A1">
      <w:pPr>
        <w:jc w:val="both"/>
        <w:rPr>
          <w:rFonts w:ascii="Arial" w:hAnsi="Arial" w:cs="Arial"/>
          <w:color w:val="FF0000"/>
          <w:sz w:val="24"/>
          <w:szCs w:val="24"/>
        </w:rPr>
      </w:pPr>
      <w:r w:rsidRPr="0020531F">
        <w:rPr>
          <w:rFonts w:ascii="Arial" w:hAnsi="Arial" w:cs="Arial"/>
          <w:color w:val="FF0000"/>
          <w:sz w:val="24"/>
          <w:szCs w:val="24"/>
        </w:rPr>
        <w:t>Sehr geehrte Frau …, sehr geehrter Herr ….</w:t>
      </w:r>
    </w:p>
    <w:p w:rsidR="00D936A1" w:rsidRDefault="00C54A25" w:rsidP="00D936A1">
      <w:pPr>
        <w:jc w:val="both"/>
        <w:rPr>
          <w:rFonts w:ascii="Arial" w:hAnsi="Arial" w:cs="Arial"/>
          <w:sz w:val="24"/>
          <w:szCs w:val="24"/>
        </w:rPr>
      </w:pPr>
      <w:r w:rsidRPr="0020531F">
        <w:rPr>
          <w:rFonts w:ascii="Arial" w:hAnsi="Arial" w:cs="Arial"/>
          <w:sz w:val="24"/>
          <w:szCs w:val="24"/>
        </w:rPr>
        <w:t xml:space="preserve">Mit Schreiben vom </w:t>
      </w:r>
      <w:r w:rsidRPr="0020531F">
        <w:rPr>
          <w:rFonts w:ascii="Arial" w:hAnsi="Arial" w:cs="Arial"/>
          <w:i/>
          <w:color w:val="FF0000"/>
          <w:sz w:val="24"/>
          <w:szCs w:val="24"/>
        </w:rPr>
        <w:t>(Datum der Einladung)</w:t>
      </w:r>
      <w:r w:rsidRPr="0020531F">
        <w:rPr>
          <w:rFonts w:ascii="Arial" w:hAnsi="Arial" w:cs="Arial"/>
          <w:sz w:val="24"/>
          <w:szCs w:val="24"/>
        </w:rPr>
        <w:t xml:space="preserve"> habe ich zum </w:t>
      </w:r>
      <w:r w:rsidRPr="0020531F">
        <w:rPr>
          <w:rFonts w:ascii="Arial" w:hAnsi="Arial" w:cs="Arial"/>
          <w:i/>
          <w:color w:val="FF0000"/>
          <w:sz w:val="24"/>
          <w:szCs w:val="24"/>
        </w:rPr>
        <w:t>(Datum Förderausschusssitzung)</w:t>
      </w:r>
      <w:r w:rsidRPr="0020531F">
        <w:rPr>
          <w:rFonts w:ascii="Arial" w:hAnsi="Arial" w:cs="Arial"/>
          <w:i/>
          <w:sz w:val="24"/>
          <w:szCs w:val="24"/>
        </w:rPr>
        <w:t xml:space="preserve"> </w:t>
      </w:r>
      <w:r w:rsidRPr="0020531F">
        <w:rPr>
          <w:rFonts w:ascii="Arial" w:hAnsi="Arial" w:cs="Arial"/>
          <w:sz w:val="24"/>
          <w:szCs w:val="24"/>
        </w:rPr>
        <w:t xml:space="preserve">einen Förderausschuss einberufen, zu dem auch Sie eingeladen waren. Nach Beratung hat der Förderausschuss einvernehmlich </w:t>
      </w:r>
      <w:r w:rsidRPr="00542909">
        <w:rPr>
          <w:rFonts w:ascii="Arial" w:hAnsi="Arial" w:cs="Arial"/>
          <w:sz w:val="24"/>
          <w:szCs w:val="24"/>
        </w:rPr>
        <w:t xml:space="preserve">empfohlen, bei Ihrem Kind einen Anspruch auf sonderpädagogische Förderung mit dem Förderschwerpunkt </w:t>
      </w:r>
      <w:r w:rsidR="000C44BB" w:rsidRPr="00542909">
        <w:rPr>
          <w:rFonts w:ascii="Arial" w:hAnsi="Arial" w:cs="Arial"/>
          <w:color w:val="FF0000"/>
          <w:sz w:val="24"/>
          <w:szCs w:val="24"/>
        </w:rPr>
        <w:t>________</w:t>
      </w:r>
      <w:r w:rsidR="00D936A1">
        <w:rPr>
          <w:rFonts w:ascii="Arial" w:hAnsi="Arial" w:cs="Arial"/>
          <w:color w:val="FF0000"/>
          <w:sz w:val="24"/>
          <w:szCs w:val="24"/>
        </w:rPr>
        <w:t xml:space="preserve"> </w:t>
      </w:r>
      <w:r w:rsidR="00D936A1" w:rsidRPr="00D936A1">
        <w:rPr>
          <w:rFonts w:ascii="Arial" w:hAnsi="Arial" w:cs="Arial"/>
          <w:sz w:val="24"/>
          <w:szCs w:val="24"/>
        </w:rPr>
        <w:t>festzustellen</w:t>
      </w:r>
      <w:r w:rsidRPr="00542909">
        <w:rPr>
          <w:rFonts w:ascii="Arial" w:hAnsi="Arial" w:cs="Arial"/>
          <w:sz w:val="24"/>
          <w:szCs w:val="24"/>
        </w:rPr>
        <w:t xml:space="preserve">. </w:t>
      </w:r>
    </w:p>
    <w:p w:rsidR="00542909" w:rsidRPr="00542909" w:rsidRDefault="00542909" w:rsidP="00D936A1">
      <w:pPr>
        <w:jc w:val="both"/>
        <w:rPr>
          <w:rFonts w:ascii="Arial" w:hAnsi="Arial" w:cs="Arial"/>
          <w:sz w:val="24"/>
          <w:szCs w:val="24"/>
        </w:rPr>
      </w:pPr>
      <w:r w:rsidRPr="00542909">
        <w:rPr>
          <w:rFonts w:ascii="Arial" w:hAnsi="Arial" w:cs="Arial"/>
          <w:sz w:val="24"/>
          <w:szCs w:val="24"/>
        </w:rPr>
        <w:t xml:space="preserve">Ich  teile Ihnen hiermit im Benehmen mit dem Staatlichen Schulamt für </w:t>
      </w:r>
      <w:r w:rsidR="00D936A1">
        <w:rPr>
          <w:rFonts w:ascii="Arial" w:hAnsi="Arial" w:cs="Arial"/>
          <w:sz w:val="24"/>
          <w:szCs w:val="24"/>
        </w:rPr>
        <w:t>den</w:t>
      </w:r>
      <w:r w:rsidRPr="00542909">
        <w:rPr>
          <w:rFonts w:ascii="Arial" w:hAnsi="Arial" w:cs="Arial"/>
          <w:sz w:val="24"/>
          <w:szCs w:val="24"/>
        </w:rPr>
        <w:t xml:space="preserve"> Landkreis </w:t>
      </w:r>
      <w:r w:rsidR="00D936A1">
        <w:rPr>
          <w:rFonts w:ascii="Arial" w:hAnsi="Arial" w:cs="Arial"/>
          <w:sz w:val="24"/>
          <w:szCs w:val="24"/>
        </w:rPr>
        <w:t>Fulda</w:t>
      </w:r>
      <w:r w:rsidRPr="00542909">
        <w:rPr>
          <w:rFonts w:ascii="Arial" w:hAnsi="Arial" w:cs="Arial"/>
          <w:sz w:val="24"/>
          <w:szCs w:val="24"/>
        </w:rPr>
        <w:t xml:space="preserve"> mit, dass bei</w:t>
      </w:r>
      <w:r>
        <w:rPr>
          <w:rFonts w:ascii="Arial" w:hAnsi="Arial" w:cs="Arial"/>
          <w:sz w:val="24"/>
          <w:szCs w:val="24"/>
        </w:rPr>
        <w:t xml:space="preserve"> </w:t>
      </w:r>
      <w:r w:rsidRPr="00542909">
        <w:rPr>
          <w:rFonts w:ascii="Arial" w:hAnsi="Arial" w:cs="Arial"/>
          <w:color w:val="FF0000"/>
          <w:sz w:val="24"/>
          <w:szCs w:val="24"/>
        </w:rPr>
        <w:t>XXX (Name der Schülerin/ des Schülers)</w:t>
      </w:r>
      <w:r w:rsidRPr="00542909">
        <w:rPr>
          <w:rFonts w:ascii="Arial" w:hAnsi="Arial" w:cs="Arial"/>
          <w:sz w:val="24"/>
          <w:szCs w:val="24"/>
        </w:rPr>
        <w:t xml:space="preserve"> ein Anspruch auf sonderpädagogische Förderung im Förderschwerpunkt </w:t>
      </w:r>
      <w:r w:rsidRPr="00542909">
        <w:rPr>
          <w:rFonts w:ascii="Arial" w:hAnsi="Arial" w:cs="Arial"/>
          <w:color w:val="FF0000"/>
          <w:sz w:val="24"/>
          <w:szCs w:val="24"/>
        </w:rPr>
        <w:t>______________</w:t>
      </w:r>
      <w:r w:rsidRPr="00542909">
        <w:rPr>
          <w:rFonts w:ascii="Arial" w:hAnsi="Arial" w:cs="Arial"/>
          <w:sz w:val="24"/>
          <w:szCs w:val="24"/>
        </w:rPr>
        <w:t xml:space="preserve"> besteht (§ 50 Abs.3 Hessisches Schulgesetz).</w:t>
      </w:r>
    </w:p>
    <w:p w:rsidR="00C54A25" w:rsidRPr="00542909" w:rsidRDefault="00C54A25" w:rsidP="00D936A1">
      <w:pPr>
        <w:jc w:val="both"/>
        <w:rPr>
          <w:rFonts w:ascii="Arial" w:hAnsi="Arial" w:cs="Arial"/>
          <w:b/>
          <w:sz w:val="24"/>
          <w:szCs w:val="24"/>
        </w:rPr>
      </w:pPr>
      <w:r w:rsidRPr="00542909">
        <w:rPr>
          <w:rFonts w:ascii="Arial" w:hAnsi="Arial" w:cs="Arial"/>
          <w:b/>
          <w:sz w:val="24"/>
          <w:szCs w:val="24"/>
        </w:rPr>
        <w:t xml:space="preserve">Ich freue mich, diesem Anspruch im Rahmen einer inklusiven Beschulung an meiner Schule entsprechen zu können. </w:t>
      </w:r>
      <w:r w:rsidRPr="00542909">
        <w:rPr>
          <w:rFonts w:ascii="Arial" w:hAnsi="Arial" w:cs="Arial"/>
          <w:sz w:val="24"/>
          <w:szCs w:val="24"/>
        </w:rPr>
        <w:t xml:space="preserve">Die inklusive Beschulung </w:t>
      </w:r>
      <w:r w:rsidRPr="00542909">
        <w:rPr>
          <w:rFonts w:ascii="Arial" w:hAnsi="Arial" w:cs="Arial"/>
          <w:color w:val="FF0000"/>
          <w:sz w:val="24"/>
          <w:szCs w:val="24"/>
        </w:rPr>
        <w:t>Ihrer Tochter/Ihres Sohnes</w:t>
      </w:r>
      <w:r w:rsidRPr="00542909">
        <w:rPr>
          <w:rFonts w:ascii="Arial" w:hAnsi="Arial" w:cs="Arial"/>
          <w:sz w:val="24"/>
          <w:szCs w:val="24"/>
        </w:rPr>
        <w:t xml:space="preserve"> erfolgt demnach wie folgt:</w:t>
      </w:r>
    </w:p>
    <w:p w:rsidR="00C54A25" w:rsidRPr="00542909" w:rsidRDefault="00C54A25" w:rsidP="00D936A1">
      <w:pPr>
        <w:jc w:val="both"/>
        <w:rPr>
          <w:rFonts w:ascii="Arial" w:hAnsi="Arial" w:cs="Arial"/>
          <w:color w:val="FF0000"/>
          <w:sz w:val="24"/>
          <w:szCs w:val="24"/>
        </w:rPr>
      </w:pPr>
      <w:r w:rsidRPr="00542909">
        <w:rPr>
          <w:rFonts w:ascii="Arial" w:hAnsi="Arial" w:cs="Arial"/>
          <w:color w:val="FF0000"/>
          <w:sz w:val="24"/>
          <w:szCs w:val="24"/>
        </w:rPr>
        <w:t>(</w:t>
      </w:r>
      <w:r w:rsidRPr="00542909">
        <w:rPr>
          <w:rFonts w:ascii="Arial" w:hAnsi="Arial" w:cs="Arial"/>
          <w:i/>
          <w:color w:val="FF0000"/>
          <w:sz w:val="24"/>
          <w:szCs w:val="24"/>
        </w:rPr>
        <w:t>vereinbarte</w:t>
      </w:r>
      <w:r w:rsidR="00542909">
        <w:rPr>
          <w:rFonts w:ascii="Arial" w:hAnsi="Arial" w:cs="Arial"/>
          <w:i/>
          <w:color w:val="FF0000"/>
          <w:sz w:val="24"/>
          <w:szCs w:val="24"/>
        </w:rPr>
        <w:t>n</w:t>
      </w:r>
      <w:r w:rsidRPr="00542909">
        <w:rPr>
          <w:rFonts w:ascii="Arial" w:hAnsi="Arial" w:cs="Arial"/>
          <w:i/>
          <w:color w:val="FF0000"/>
          <w:sz w:val="24"/>
          <w:szCs w:val="24"/>
        </w:rPr>
        <w:t xml:space="preserve"> Umfang</w:t>
      </w:r>
      <w:r w:rsidR="00542909">
        <w:rPr>
          <w:rFonts w:ascii="Arial" w:hAnsi="Arial" w:cs="Arial"/>
          <w:i/>
          <w:color w:val="FF0000"/>
          <w:sz w:val="24"/>
          <w:szCs w:val="24"/>
        </w:rPr>
        <w:t xml:space="preserve"> und Organisation</w:t>
      </w:r>
      <w:r w:rsidRPr="00542909">
        <w:rPr>
          <w:rFonts w:ascii="Arial" w:hAnsi="Arial" w:cs="Arial"/>
          <w:i/>
          <w:color w:val="FF0000"/>
          <w:sz w:val="24"/>
          <w:szCs w:val="24"/>
        </w:rPr>
        <w:t xml:space="preserve"> festhalten. Wobei dieses nicht zu detailliert sein sollte, da die Details im Förderplan festzuhalten sind, welcher dann flexibler angepasst werden kann, d.h. z.B. „Die Förderung Ihrer Tochter wird durch eine Förderlehrkraft des BFZ </w:t>
      </w:r>
      <w:proofErr w:type="spellStart"/>
      <w:r w:rsidRPr="00542909">
        <w:rPr>
          <w:rFonts w:ascii="Arial" w:hAnsi="Arial" w:cs="Arial"/>
          <w:i/>
          <w:color w:val="FF0000"/>
          <w:sz w:val="24"/>
          <w:szCs w:val="24"/>
        </w:rPr>
        <w:t>xy</w:t>
      </w:r>
      <w:proofErr w:type="spellEnd"/>
      <w:r w:rsidRPr="00542909">
        <w:rPr>
          <w:rFonts w:ascii="Arial" w:hAnsi="Arial" w:cs="Arial"/>
          <w:i/>
          <w:color w:val="FF0000"/>
          <w:sz w:val="24"/>
          <w:szCs w:val="24"/>
        </w:rPr>
        <w:t xml:space="preserve"> begleitet“ oder Hinweise auf besondere räumliche oder sächliche Leistungen</w:t>
      </w:r>
      <w:r w:rsidRPr="00542909">
        <w:rPr>
          <w:rFonts w:ascii="Arial" w:hAnsi="Arial" w:cs="Arial"/>
          <w:color w:val="FF0000"/>
          <w:sz w:val="24"/>
          <w:szCs w:val="24"/>
        </w:rPr>
        <w:t>).</w:t>
      </w:r>
    </w:p>
    <w:p w:rsidR="00C54A25" w:rsidRPr="0020531F" w:rsidRDefault="00C54A25" w:rsidP="00D936A1">
      <w:pPr>
        <w:jc w:val="both"/>
        <w:rPr>
          <w:rFonts w:ascii="Arial" w:hAnsi="Arial" w:cs="Arial"/>
          <w:sz w:val="24"/>
          <w:szCs w:val="24"/>
        </w:rPr>
      </w:pPr>
      <w:r w:rsidRPr="00542909">
        <w:rPr>
          <w:rFonts w:ascii="Arial" w:hAnsi="Arial" w:cs="Arial"/>
          <w:sz w:val="24"/>
          <w:szCs w:val="24"/>
        </w:rPr>
        <w:t xml:space="preserve">Hierzu wird ein individueller Förderplan erstellt werden, </w:t>
      </w:r>
      <w:r w:rsidR="00D936A1">
        <w:rPr>
          <w:rFonts w:ascii="Arial" w:hAnsi="Arial" w:cs="Arial"/>
          <w:sz w:val="24"/>
          <w:szCs w:val="24"/>
        </w:rPr>
        <w:t>der</w:t>
      </w:r>
      <w:r w:rsidRPr="00542909">
        <w:rPr>
          <w:rFonts w:ascii="Arial" w:hAnsi="Arial" w:cs="Arial"/>
          <w:sz w:val="24"/>
          <w:szCs w:val="24"/>
        </w:rPr>
        <w:t xml:space="preserve"> Ihnen zur Kenntnis gegeben und erläutert wird. Darin sind Förderziele zu definieren, geplante Maßnahmen, Verantwortlichkeiten und Zuständigkeiten zu beschreiben und Termine</w:t>
      </w:r>
      <w:r w:rsidRPr="0020531F">
        <w:rPr>
          <w:rFonts w:ascii="Arial" w:hAnsi="Arial" w:cs="Arial"/>
          <w:sz w:val="24"/>
          <w:szCs w:val="24"/>
        </w:rPr>
        <w:t xml:space="preserve"> zur Prüfung der Förderergebnisse festzulegen. Der Förderplan ist sodann regelmäßig in der Klassenkonferenz zu erörtern und fortzuschreiben.</w:t>
      </w:r>
    </w:p>
    <w:p w:rsidR="00C54A25" w:rsidRPr="0020531F" w:rsidRDefault="00C54A25" w:rsidP="00D936A1">
      <w:pPr>
        <w:jc w:val="both"/>
        <w:rPr>
          <w:rFonts w:ascii="Arial" w:hAnsi="Arial" w:cs="Arial"/>
          <w:i/>
          <w:sz w:val="24"/>
          <w:szCs w:val="24"/>
        </w:rPr>
      </w:pPr>
      <w:r w:rsidRPr="0020531F">
        <w:rPr>
          <w:rFonts w:ascii="Arial" w:hAnsi="Arial" w:cs="Arial"/>
          <w:sz w:val="24"/>
          <w:szCs w:val="24"/>
        </w:rPr>
        <w:t xml:space="preserve">Die Klassenlehrkraft </w:t>
      </w:r>
      <w:r w:rsidRPr="0020531F">
        <w:rPr>
          <w:rFonts w:ascii="Arial" w:hAnsi="Arial" w:cs="Arial"/>
          <w:i/>
          <w:sz w:val="24"/>
          <w:szCs w:val="24"/>
        </w:rPr>
        <w:t xml:space="preserve">(Name der Lehrkraft) </w:t>
      </w:r>
      <w:r w:rsidRPr="0020531F">
        <w:rPr>
          <w:rFonts w:ascii="Arial" w:hAnsi="Arial" w:cs="Arial"/>
          <w:sz w:val="24"/>
          <w:szCs w:val="24"/>
        </w:rPr>
        <w:t xml:space="preserve">ist in Kooperation mit der BFZ-Lehrkraft für die Förderplanung verantwortlich und damit die für Sie zuständige Ansprechpartnerin für die sonderpädagogische Förderung Ihres Kindes. </w:t>
      </w:r>
    </w:p>
    <w:p w:rsidR="00C54A25" w:rsidRPr="0020531F" w:rsidRDefault="00C54A25" w:rsidP="00D936A1">
      <w:pPr>
        <w:jc w:val="both"/>
        <w:rPr>
          <w:rFonts w:ascii="Arial" w:hAnsi="Arial" w:cs="Arial"/>
          <w:sz w:val="24"/>
          <w:szCs w:val="24"/>
        </w:rPr>
      </w:pPr>
      <w:r w:rsidRPr="0020531F">
        <w:rPr>
          <w:rFonts w:ascii="Arial" w:hAnsi="Arial" w:cs="Arial"/>
          <w:sz w:val="24"/>
          <w:szCs w:val="24"/>
        </w:rPr>
        <w:lastRenderedPageBreak/>
        <w:t xml:space="preserve">Die mit dem Anspruch auf sonderpädagogische Förderung entstandenen Unterlagen werden als Nebenakte </w:t>
      </w:r>
      <w:r w:rsidR="006A4FD3">
        <w:rPr>
          <w:rFonts w:ascii="Arial" w:hAnsi="Arial" w:cs="Arial"/>
          <w:sz w:val="24"/>
          <w:szCs w:val="24"/>
        </w:rPr>
        <w:t>(</w:t>
      </w:r>
      <w:r w:rsidRPr="0020531F">
        <w:rPr>
          <w:rFonts w:ascii="Arial" w:hAnsi="Arial" w:cs="Arial"/>
          <w:sz w:val="24"/>
          <w:szCs w:val="24"/>
        </w:rPr>
        <w:t>Bestandteil der Schülerakte Ihres Kindes</w:t>
      </w:r>
      <w:ins w:id="1" w:author="Landkreis Fulda" w:date="2012-02-21T13:15:00Z">
        <w:r w:rsidR="006A4FD3">
          <w:rPr>
            <w:rFonts w:ascii="Arial" w:hAnsi="Arial" w:cs="Arial"/>
            <w:sz w:val="24"/>
            <w:szCs w:val="24"/>
          </w:rPr>
          <w:t>)</w:t>
        </w:r>
      </w:ins>
      <w:r w:rsidRPr="0020531F">
        <w:rPr>
          <w:rFonts w:ascii="Arial" w:hAnsi="Arial" w:cs="Arial"/>
          <w:sz w:val="24"/>
          <w:szCs w:val="24"/>
        </w:rPr>
        <w:t xml:space="preserve"> und somit an der </w:t>
      </w:r>
      <w:r w:rsidRPr="004B1745">
        <w:rPr>
          <w:rFonts w:ascii="Arial" w:hAnsi="Arial" w:cs="Arial"/>
          <w:color w:val="FF0000"/>
          <w:sz w:val="24"/>
          <w:szCs w:val="24"/>
        </w:rPr>
        <w:t>(Name der Schule)</w:t>
      </w:r>
      <w:r w:rsidRPr="0020531F">
        <w:rPr>
          <w:rFonts w:ascii="Arial" w:hAnsi="Arial" w:cs="Arial"/>
          <w:sz w:val="24"/>
          <w:szCs w:val="24"/>
        </w:rPr>
        <w:t xml:space="preserve"> geführt.</w:t>
      </w:r>
    </w:p>
    <w:p w:rsidR="00C54A25" w:rsidRPr="0020531F" w:rsidRDefault="00C54A25" w:rsidP="00D936A1">
      <w:pPr>
        <w:jc w:val="both"/>
        <w:rPr>
          <w:rFonts w:ascii="Arial" w:hAnsi="Arial" w:cs="Arial"/>
          <w:sz w:val="24"/>
          <w:szCs w:val="24"/>
        </w:rPr>
      </w:pPr>
      <w:r w:rsidRPr="0020531F">
        <w:rPr>
          <w:rFonts w:ascii="Arial" w:hAnsi="Arial" w:cs="Arial"/>
          <w:sz w:val="24"/>
          <w:szCs w:val="24"/>
        </w:rPr>
        <w:t>Mit freundlichem Gruß</w:t>
      </w:r>
    </w:p>
    <w:p w:rsidR="00C54A25" w:rsidRPr="0020531F" w:rsidRDefault="00D936A1" w:rsidP="00D936A1">
      <w:pPr>
        <w:jc w:val="both"/>
        <w:rPr>
          <w:rFonts w:ascii="Arial" w:hAnsi="Arial" w:cs="Arial"/>
          <w:i/>
          <w:color w:val="FF0000"/>
          <w:sz w:val="24"/>
          <w:szCs w:val="24"/>
        </w:rPr>
      </w:pPr>
      <w:r>
        <w:rPr>
          <w:rFonts w:ascii="Arial" w:hAnsi="Arial" w:cs="Arial"/>
          <w:i/>
          <w:color w:val="FF0000"/>
          <w:sz w:val="24"/>
          <w:szCs w:val="24"/>
        </w:rPr>
        <w:t>(Schulleiterin/Schulleiter</w:t>
      </w:r>
      <w:r w:rsidR="00C54A25" w:rsidRPr="0020531F">
        <w:rPr>
          <w:rFonts w:ascii="Arial" w:hAnsi="Arial" w:cs="Arial"/>
          <w:i/>
          <w:color w:val="FF0000"/>
          <w:sz w:val="24"/>
          <w:szCs w:val="24"/>
        </w:rPr>
        <w:t>)</w:t>
      </w:r>
    </w:p>
    <w:p w:rsidR="00C54A25" w:rsidRPr="0020531F" w:rsidRDefault="00C54A25" w:rsidP="00D936A1">
      <w:pPr>
        <w:jc w:val="both"/>
        <w:rPr>
          <w:rFonts w:ascii="Arial" w:hAnsi="Arial" w:cs="Arial"/>
          <w:sz w:val="24"/>
          <w:szCs w:val="24"/>
        </w:rPr>
      </w:pPr>
    </w:p>
    <w:p w:rsidR="00C54A25" w:rsidRPr="00391BC9" w:rsidRDefault="00C54A25" w:rsidP="00D936A1">
      <w:pPr>
        <w:jc w:val="both"/>
        <w:rPr>
          <w:rFonts w:ascii="Arial" w:hAnsi="Arial" w:cs="Arial"/>
          <w:b/>
          <w:sz w:val="24"/>
          <w:szCs w:val="20"/>
        </w:rPr>
      </w:pPr>
      <w:r w:rsidRPr="00391BC9">
        <w:rPr>
          <w:rFonts w:ascii="Arial" w:hAnsi="Arial" w:cs="Arial"/>
          <w:b/>
          <w:sz w:val="24"/>
          <w:szCs w:val="20"/>
        </w:rPr>
        <w:t>Rechtsbehelfsbelehrung</w:t>
      </w:r>
    </w:p>
    <w:p w:rsidR="00C54A25" w:rsidRPr="00391BC9" w:rsidRDefault="00C54A25" w:rsidP="00D936A1">
      <w:pPr>
        <w:jc w:val="both"/>
        <w:rPr>
          <w:rFonts w:ascii="Arial" w:hAnsi="Arial" w:cs="Arial"/>
          <w:sz w:val="24"/>
          <w:szCs w:val="20"/>
        </w:rPr>
      </w:pPr>
      <w:r w:rsidRPr="00391BC9">
        <w:rPr>
          <w:rFonts w:ascii="Arial" w:hAnsi="Arial" w:cs="Arial"/>
          <w:sz w:val="24"/>
          <w:szCs w:val="20"/>
        </w:rPr>
        <w:t xml:space="preserve">Gegen diesen Bescheid kann innerhalb eines Monats nach seiner Bekanntgabe schriftlich oder mündlich zur Niederschrift bei der Schule oder beim Staatlichen Schulamt Widerspruch eingelegt werden. </w:t>
      </w:r>
    </w:p>
    <w:p w:rsidR="00C54A25" w:rsidRDefault="00C54A25" w:rsidP="00D936A1">
      <w:pPr>
        <w:jc w:val="both"/>
        <w:rPr>
          <w:rFonts w:ascii="Arial" w:hAnsi="Arial" w:cs="Arial"/>
          <w:sz w:val="24"/>
          <w:szCs w:val="20"/>
        </w:rPr>
      </w:pPr>
      <w:r w:rsidRPr="00391BC9">
        <w:rPr>
          <w:rFonts w:ascii="Arial" w:hAnsi="Arial" w:cs="Arial"/>
          <w:sz w:val="24"/>
          <w:szCs w:val="20"/>
        </w:rPr>
        <w:t xml:space="preserve">Die Frist ist nur gewahrt, wenn der Widerspruch tatsächlich vor ihrem Ablauf bei der Schule oder beim Staatlichen Schulamt eingeht. Es ist zweckmäßig, den Widerspruch zu begründen und einen bestimmten Antrag zu stellen. </w:t>
      </w:r>
    </w:p>
    <w:p w:rsidR="0027300C" w:rsidRPr="00391BC9" w:rsidRDefault="0027300C" w:rsidP="00D936A1">
      <w:pPr>
        <w:jc w:val="both"/>
        <w:rPr>
          <w:rFonts w:ascii="Arial" w:hAnsi="Arial" w:cs="Arial"/>
          <w:sz w:val="24"/>
          <w:szCs w:val="20"/>
        </w:rPr>
      </w:pPr>
    </w:p>
    <w:p w:rsidR="00C54A25" w:rsidRPr="00391BC9" w:rsidRDefault="00C54A25" w:rsidP="00D936A1">
      <w:pPr>
        <w:jc w:val="both"/>
        <w:rPr>
          <w:rFonts w:ascii="Arial" w:hAnsi="Arial" w:cs="Arial"/>
          <w:b/>
          <w:sz w:val="24"/>
          <w:szCs w:val="20"/>
        </w:rPr>
      </w:pPr>
      <w:r w:rsidRPr="00391BC9">
        <w:rPr>
          <w:rFonts w:ascii="Arial" w:hAnsi="Arial" w:cs="Arial"/>
          <w:b/>
          <w:sz w:val="24"/>
          <w:szCs w:val="20"/>
        </w:rPr>
        <w:t>Hinweis:</w:t>
      </w:r>
    </w:p>
    <w:p w:rsidR="00C54A25" w:rsidRPr="00391BC9" w:rsidRDefault="00C54A25" w:rsidP="00D936A1">
      <w:pPr>
        <w:jc w:val="both"/>
        <w:rPr>
          <w:rFonts w:ascii="Arial" w:hAnsi="Arial" w:cs="Arial"/>
          <w:sz w:val="24"/>
          <w:szCs w:val="20"/>
        </w:rPr>
      </w:pPr>
      <w:r w:rsidRPr="00391BC9">
        <w:rPr>
          <w:rFonts w:ascii="Arial" w:hAnsi="Arial" w:cs="Arial"/>
          <w:sz w:val="24"/>
          <w:szCs w:val="20"/>
        </w:rPr>
        <w:t>Nach dem Hessischen Verwaltungskostengesetz werden im Widerspruchsverfahren Verwaltungskosten erhoben. Im Falle eines erfolglosen Widerspruchs sind die mit der Amtshandlung (Erteilung eines Widerspruchsbescheides) verbundenen Verwaltungskosten (Gebühren und Auslagenpauscha</w:t>
      </w:r>
      <w:r w:rsidR="0027300C">
        <w:rPr>
          <w:rFonts w:ascii="Arial" w:hAnsi="Arial" w:cs="Arial"/>
          <w:sz w:val="24"/>
          <w:szCs w:val="20"/>
        </w:rPr>
        <w:t>le von zurzeit insgesamt 80,00</w:t>
      </w:r>
      <w:r w:rsidRPr="00391BC9">
        <w:rPr>
          <w:rFonts w:ascii="Arial" w:hAnsi="Arial" w:cs="Arial"/>
          <w:sz w:val="24"/>
          <w:szCs w:val="20"/>
        </w:rPr>
        <w:t xml:space="preserve">€ von Ihnen zu zahlen. </w:t>
      </w:r>
    </w:p>
    <w:p w:rsidR="00C54A25" w:rsidRDefault="00C54A25" w:rsidP="00D936A1">
      <w:pPr>
        <w:rPr>
          <w:rFonts w:ascii="Arial" w:hAnsi="Arial" w:cs="Arial"/>
          <w:b/>
          <w:i/>
          <w:sz w:val="24"/>
          <w:szCs w:val="24"/>
        </w:rPr>
      </w:pPr>
    </w:p>
    <w:p w:rsidR="00C54A25" w:rsidRPr="00391BC9" w:rsidRDefault="00C54A25" w:rsidP="00D936A1">
      <w:pPr>
        <w:spacing w:after="0"/>
        <w:rPr>
          <w:rFonts w:ascii="Arial" w:hAnsi="Arial" w:cs="Arial"/>
          <w:b/>
          <w:i/>
          <w:sz w:val="24"/>
          <w:szCs w:val="24"/>
        </w:rPr>
      </w:pPr>
      <w:r>
        <w:rPr>
          <w:rFonts w:ascii="Arial" w:hAnsi="Arial" w:cs="Arial"/>
          <w:b/>
          <w:i/>
          <w:sz w:val="24"/>
          <w:szCs w:val="24"/>
        </w:rPr>
        <w:t xml:space="preserve">In </w:t>
      </w:r>
      <w:r w:rsidRPr="00391BC9">
        <w:rPr>
          <w:rFonts w:ascii="Arial" w:hAnsi="Arial" w:cs="Arial"/>
          <w:b/>
          <w:i/>
          <w:sz w:val="24"/>
          <w:szCs w:val="24"/>
        </w:rPr>
        <w:t>Durchschrift</w:t>
      </w:r>
    </w:p>
    <w:p w:rsidR="00C54A25" w:rsidRPr="00391BC9" w:rsidRDefault="00C54A25" w:rsidP="00D936A1">
      <w:pPr>
        <w:spacing w:after="0"/>
        <w:rPr>
          <w:rFonts w:ascii="Arial" w:hAnsi="Arial" w:cs="Arial"/>
          <w:b/>
          <w:i/>
          <w:sz w:val="24"/>
          <w:szCs w:val="24"/>
        </w:rPr>
      </w:pPr>
    </w:p>
    <w:p w:rsidR="00C54A25" w:rsidRPr="00391BC9" w:rsidRDefault="00C54A25" w:rsidP="00D936A1">
      <w:pPr>
        <w:spacing w:after="0"/>
        <w:rPr>
          <w:rFonts w:ascii="Arial" w:hAnsi="Arial" w:cs="Arial"/>
          <w:b/>
          <w:sz w:val="24"/>
          <w:szCs w:val="24"/>
        </w:rPr>
      </w:pPr>
      <w:r w:rsidRPr="00391BC9">
        <w:rPr>
          <w:rFonts w:ascii="Arial" w:hAnsi="Arial" w:cs="Arial"/>
          <w:b/>
          <w:sz w:val="24"/>
          <w:szCs w:val="24"/>
        </w:rPr>
        <w:t>BFZ</w:t>
      </w:r>
      <w:r w:rsidR="00D936A1">
        <w:rPr>
          <w:rFonts w:ascii="Arial" w:hAnsi="Arial" w:cs="Arial"/>
          <w:b/>
          <w:sz w:val="24"/>
          <w:szCs w:val="24"/>
        </w:rPr>
        <w:t>-L</w:t>
      </w:r>
      <w:r w:rsidRPr="00391BC9">
        <w:rPr>
          <w:rFonts w:ascii="Arial" w:hAnsi="Arial" w:cs="Arial"/>
          <w:b/>
          <w:sz w:val="24"/>
          <w:szCs w:val="24"/>
        </w:rPr>
        <w:t>eitung</w:t>
      </w:r>
    </w:p>
    <w:p w:rsidR="00C54A25" w:rsidRPr="00391BC9" w:rsidRDefault="00EE6E81" w:rsidP="00D936A1">
      <w:pPr>
        <w:spacing w:after="0"/>
        <w:rPr>
          <w:rFonts w:ascii="Arial" w:hAnsi="Arial" w:cs="Arial"/>
          <w:sz w:val="24"/>
          <w:szCs w:val="24"/>
        </w:rPr>
      </w:pPr>
      <w:r>
        <w:rPr>
          <w:rFonts w:ascii="Arial" w:hAnsi="Arial" w:cs="Arial"/>
          <w:sz w:val="24"/>
          <w:szCs w:val="24"/>
        </w:rPr>
        <w:t>m</w:t>
      </w:r>
      <w:r w:rsidR="00C54A25" w:rsidRPr="00391BC9">
        <w:rPr>
          <w:rFonts w:ascii="Arial" w:hAnsi="Arial" w:cs="Arial"/>
          <w:sz w:val="24"/>
          <w:szCs w:val="24"/>
        </w:rPr>
        <w:t>it der Bitte um Kenntnisnahme und Weiterleitung an die für die Begleitung der Förderplanung zuständige Lehrkraft</w:t>
      </w:r>
    </w:p>
    <w:p w:rsidR="00C54A25" w:rsidRPr="00391BC9" w:rsidRDefault="00C54A25" w:rsidP="00D936A1">
      <w:pPr>
        <w:spacing w:after="0"/>
        <w:rPr>
          <w:rFonts w:ascii="Arial" w:hAnsi="Arial" w:cs="Arial"/>
          <w:sz w:val="24"/>
          <w:szCs w:val="24"/>
        </w:rPr>
      </w:pPr>
    </w:p>
    <w:p w:rsidR="00C54A25" w:rsidRPr="00391BC9" w:rsidRDefault="00C54A25" w:rsidP="00D936A1">
      <w:pPr>
        <w:spacing w:after="0"/>
        <w:rPr>
          <w:rFonts w:ascii="Arial" w:hAnsi="Arial" w:cs="Arial"/>
          <w:b/>
          <w:sz w:val="24"/>
          <w:szCs w:val="24"/>
        </w:rPr>
      </w:pPr>
      <w:r w:rsidRPr="00391BC9">
        <w:rPr>
          <w:rFonts w:ascii="Arial" w:hAnsi="Arial" w:cs="Arial"/>
          <w:b/>
          <w:sz w:val="24"/>
          <w:szCs w:val="24"/>
        </w:rPr>
        <w:t>Klassenlehrkraft</w:t>
      </w:r>
    </w:p>
    <w:p w:rsidR="00C54A25" w:rsidRPr="00391BC9" w:rsidRDefault="00C54A25" w:rsidP="00D936A1">
      <w:pPr>
        <w:spacing w:after="0"/>
        <w:rPr>
          <w:rFonts w:ascii="Arial" w:hAnsi="Arial" w:cs="Arial"/>
          <w:sz w:val="24"/>
          <w:szCs w:val="24"/>
        </w:rPr>
      </w:pPr>
      <w:r w:rsidRPr="00391BC9">
        <w:rPr>
          <w:rFonts w:ascii="Arial" w:hAnsi="Arial" w:cs="Arial"/>
          <w:sz w:val="24"/>
          <w:szCs w:val="24"/>
        </w:rPr>
        <w:t>mit der Bitte um Kenntnisnahme und Übernahme der Förderplanung.</w:t>
      </w:r>
    </w:p>
    <w:p w:rsidR="00C54A25" w:rsidRPr="00391BC9" w:rsidRDefault="00C54A25" w:rsidP="00D936A1">
      <w:pPr>
        <w:spacing w:after="0"/>
        <w:rPr>
          <w:rFonts w:ascii="Arial" w:hAnsi="Arial" w:cs="Arial"/>
          <w:sz w:val="24"/>
          <w:szCs w:val="24"/>
        </w:rPr>
      </w:pPr>
    </w:p>
    <w:p w:rsidR="00C54A25" w:rsidRPr="00391BC9" w:rsidRDefault="00C54A25" w:rsidP="00D936A1">
      <w:pPr>
        <w:spacing w:after="0"/>
        <w:rPr>
          <w:rFonts w:ascii="Arial" w:hAnsi="Arial" w:cs="Arial"/>
          <w:i/>
          <w:sz w:val="24"/>
          <w:szCs w:val="24"/>
        </w:rPr>
      </w:pPr>
      <w:r w:rsidRPr="00391BC9">
        <w:rPr>
          <w:rFonts w:ascii="Arial" w:hAnsi="Arial" w:cs="Arial"/>
          <w:b/>
          <w:sz w:val="24"/>
          <w:szCs w:val="24"/>
        </w:rPr>
        <w:t>Vertreter des Schulträgers</w:t>
      </w:r>
      <w:r w:rsidRPr="00391BC9">
        <w:rPr>
          <w:rFonts w:ascii="Arial" w:hAnsi="Arial" w:cs="Arial"/>
          <w:i/>
          <w:sz w:val="24"/>
          <w:szCs w:val="24"/>
        </w:rPr>
        <w:t xml:space="preserve"> </w:t>
      </w:r>
      <w:r w:rsidRPr="00D936A1">
        <w:rPr>
          <w:rFonts w:ascii="Arial" w:hAnsi="Arial" w:cs="Arial"/>
          <w:sz w:val="24"/>
          <w:szCs w:val="24"/>
        </w:rPr>
        <w:t xml:space="preserve">sofern besondere </w:t>
      </w:r>
      <w:r w:rsidR="00D936A1" w:rsidRPr="00D936A1">
        <w:rPr>
          <w:rFonts w:ascii="Arial" w:hAnsi="Arial" w:cs="Arial"/>
          <w:sz w:val="24"/>
          <w:szCs w:val="24"/>
        </w:rPr>
        <w:t>Leistungen erforderlich sind,</w:t>
      </w:r>
    </w:p>
    <w:p w:rsidR="00C54A25" w:rsidRPr="00391BC9" w:rsidRDefault="00C54A25" w:rsidP="00D936A1">
      <w:pPr>
        <w:spacing w:after="0"/>
        <w:rPr>
          <w:rFonts w:ascii="Arial" w:hAnsi="Arial" w:cs="Arial"/>
          <w:sz w:val="24"/>
          <w:szCs w:val="24"/>
        </w:rPr>
      </w:pPr>
      <w:r w:rsidRPr="00391BC9">
        <w:rPr>
          <w:rFonts w:ascii="Arial" w:hAnsi="Arial" w:cs="Arial"/>
          <w:sz w:val="24"/>
          <w:szCs w:val="24"/>
        </w:rPr>
        <w:t>mit der Bitte um Kenntnisnahme und weitere Veranlassung.</w:t>
      </w:r>
    </w:p>
    <w:p w:rsidR="00C54A25" w:rsidRPr="00391BC9" w:rsidRDefault="00C54A25" w:rsidP="00D936A1">
      <w:pPr>
        <w:spacing w:after="0"/>
        <w:rPr>
          <w:rFonts w:ascii="Arial" w:hAnsi="Arial" w:cs="Arial"/>
          <w:sz w:val="24"/>
          <w:szCs w:val="24"/>
        </w:rPr>
      </w:pPr>
    </w:p>
    <w:p w:rsidR="00C54A25" w:rsidRPr="00391BC9" w:rsidRDefault="00C54A25" w:rsidP="00D936A1">
      <w:pPr>
        <w:spacing w:after="0"/>
        <w:rPr>
          <w:rFonts w:ascii="Arial" w:hAnsi="Arial" w:cs="Arial"/>
          <w:b/>
          <w:sz w:val="24"/>
          <w:szCs w:val="24"/>
        </w:rPr>
      </w:pPr>
      <w:r w:rsidRPr="00391BC9">
        <w:rPr>
          <w:rFonts w:ascii="Arial" w:hAnsi="Arial" w:cs="Arial"/>
          <w:b/>
          <w:sz w:val="24"/>
          <w:szCs w:val="24"/>
        </w:rPr>
        <w:t xml:space="preserve">Staatliches Schulamt </w:t>
      </w:r>
      <w:r w:rsidR="00D936A1">
        <w:rPr>
          <w:rFonts w:ascii="Arial" w:hAnsi="Arial" w:cs="Arial"/>
          <w:b/>
          <w:sz w:val="24"/>
          <w:szCs w:val="24"/>
        </w:rPr>
        <w:t>für den Landkreis Fulda</w:t>
      </w:r>
    </w:p>
    <w:p w:rsidR="00C54A25" w:rsidRPr="00391BC9" w:rsidRDefault="00C54A25" w:rsidP="00D936A1">
      <w:pPr>
        <w:spacing w:after="0"/>
        <w:rPr>
          <w:rFonts w:ascii="Arial" w:hAnsi="Arial" w:cs="Arial"/>
          <w:sz w:val="24"/>
          <w:szCs w:val="24"/>
        </w:rPr>
      </w:pPr>
      <w:r w:rsidRPr="00391BC9">
        <w:rPr>
          <w:rFonts w:ascii="Arial" w:hAnsi="Arial" w:cs="Arial"/>
          <w:sz w:val="24"/>
          <w:szCs w:val="24"/>
        </w:rPr>
        <w:t>mit der Bitte um Kenntnisnahme</w:t>
      </w:r>
    </w:p>
    <w:p w:rsidR="00026839" w:rsidRDefault="00026839" w:rsidP="00D936A1">
      <w:pPr>
        <w:jc w:val="both"/>
      </w:pPr>
    </w:p>
    <w:sectPr w:rsidR="00026839" w:rsidSect="003A729A">
      <w:footerReference w:type="default" r:id="rId6"/>
      <w:pgSz w:w="11906" w:h="16838"/>
      <w:pgMar w:top="709" w:right="1417" w:bottom="1134" w:left="1417" w:header="708" w:footer="2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E33" w:rsidRDefault="00B56E33">
      <w:pPr>
        <w:spacing w:after="0" w:line="240" w:lineRule="auto"/>
      </w:pPr>
      <w:r>
        <w:separator/>
      </w:r>
    </w:p>
  </w:endnote>
  <w:endnote w:type="continuationSeparator" w:id="0">
    <w:p w:rsidR="00B56E33" w:rsidRDefault="00B56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606"/>
    </w:tblGrid>
    <w:tr w:rsidR="00D936A1" w:rsidRPr="001B0568" w:rsidTr="001B0568">
      <w:tc>
        <w:tcPr>
          <w:tcW w:w="4606" w:type="dxa"/>
        </w:tcPr>
        <w:p w:rsidR="00D936A1" w:rsidRPr="001B0568" w:rsidRDefault="00D936A1" w:rsidP="006453E0">
          <w:pPr>
            <w:pStyle w:val="Fuzeile"/>
            <w:rPr>
              <w:color w:val="A6A6A6"/>
              <w:sz w:val="20"/>
              <w:szCs w:val="20"/>
            </w:rPr>
          </w:pPr>
        </w:p>
      </w:tc>
    </w:tr>
  </w:tbl>
  <w:p w:rsidR="00D936A1" w:rsidRDefault="00D936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E33" w:rsidRDefault="00B56E33">
      <w:pPr>
        <w:spacing w:after="0" w:line="240" w:lineRule="auto"/>
      </w:pPr>
      <w:r>
        <w:separator/>
      </w:r>
    </w:p>
  </w:footnote>
  <w:footnote w:type="continuationSeparator" w:id="0">
    <w:p w:rsidR="00B56E33" w:rsidRDefault="00B56E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A25"/>
    <w:rsid w:val="0002067C"/>
    <w:rsid w:val="00026839"/>
    <w:rsid w:val="00032B89"/>
    <w:rsid w:val="000C44BB"/>
    <w:rsid w:val="001B0568"/>
    <w:rsid w:val="0027300C"/>
    <w:rsid w:val="00346A4E"/>
    <w:rsid w:val="003A729A"/>
    <w:rsid w:val="004040E3"/>
    <w:rsid w:val="00442BE0"/>
    <w:rsid w:val="00481533"/>
    <w:rsid w:val="004B1745"/>
    <w:rsid w:val="0050426F"/>
    <w:rsid w:val="00542909"/>
    <w:rsid w:val="00597DCD"/>
    <w:rsid w:val="005B16F9"/>
    <w:rsid w:val="006453E0"/>
    <w:rsid w:val="006A4FD3"/>
    <w:rsid w:val="00712A9D"/>
    <w:rsid w:val="00724F64"/>
    <w:rsid w:val="007B2F9B"/>
    <w:rsid w:val="00A57309"/>
    <w:rsid w:val="00B138C7"/>
    <w:rsid w:val="00B17227"/>
    <w:rsid w:val="00B56E33"/>
    <w:rsid w:val="00B70DA6"/>
    <w:rsid w:val="00BE6ACA"/>
    <w:rsid w:val="00C54A25"/>
    <w:rsid w:val="00CC5255"/>
    <w:rsid w:val="00CE2872"/>
    <w:rsid w:val="00D50A94"/>
    <w:rsid w:val="00D936A1"/>
    <w:rsid w:val="00E323DB"/>
    <w:rsid w:val="00EE6E81"/>
    <w:rsid w:val="00F766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575F67D-F11E-4B28-8AB0-B5DA483F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54A25"/>
    <w:pPr>
      <w:spacing w:after="200" w:line="276" w:lineRule="auto"/>
    </w:pPr>
    <w:rPr>
      <w:sz w:val="28"/>
      <w:szCs w:val="2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C54A25"/>
    <w:pPr>
      <w:tabs>
        <w:tab w:val="center" w:pos="4536"/>
        <w:tab w:val="right" w:pos="9072"/>
      </w:tabs>
      <w:spacing w:after="0" w:line="240" w:lineRule="auto"/>
    </w:pPr>
  </w:style>
  <w:style w:type="character" w:customStyle="1" w:styleId="FuzeileZchn">
    <w:name w:val="Fußzeile Zchn"/>
    <w:link w:val="Fuzeile"/>
    <w:uiPriority w:val="99"/>
    <w:rsid w:val="00C54A25"/>
    <w:rPr>
      <w:sz w:val="28"/>
      <w:szCs w:val="28"/>
    </w:rPr>
  </w:style>
  <w:style w:type="paragraph" w:styleId="Sprechblasentext">
    <w:name w:val="Balloon Text"/>
    <w:basedOn w:val="Standard"/>
    <w:link w:val="SprechblasentextZchn"/>
    <w:uiPriority w:val="99"/>
    <w:semiHidden/>
    <w:unhideWhenUsed/>
    <w:rsid w:val="00712A9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12A9D"/>
    <w:rPr>
      <w:rFonts w:ascii="Tahoma" w:hAnsi="Tahoma" w:cs="Tahoma"/>
      <w:sz w:val="16"/>
      <w:szCs w:val="16"/>
      <w:lang w:eastAsia="en-US"/>
    </w:rPr>
  </w:style>
  <w:style w:type="paragraph" w:styleId="Kopfzeile">
    <w:name w:val="header"/>
    <w:basedOn w:val="Standard"/>
    <w:link w:val="KopfzeileZchn"/>
    <w:uiPriority w:val="99"/>
    <w:unhideWhenUsed/>
    <w:rsid w:val="001B0568"/>
    <w:pPr>
      <w:tabs>
        <w:tab w:val="center" w:pos="4536"/>
        <w:tab w:val="right" w:pos="9072"/>
      </w:tabs>
    </w:pPr>
  </w:style>
  <w:style w:type="character" w:customStyle="1" w:styleId="KopfzeileZchn">
    <w:name w:val="Kopfzeile Zchn"/>
    <w:link w:val="Kopfzeile"/>
    <w:uiPriority w:val="99"/>
    <w:rsid w:val="001B0568"/>
    <w:rPr>
      <w:sz w:val="28"/>
      <w:szCs w:val="28"/>
      <w:lang w:eastAsia="en-US"/>
    </w:rPr>
  </w:style>
  <w:style w:type="table" w:styleId="Tabellenraster">
    <w:name w:val="Table Grid"/>
    <w:basedOn w:val="NormaleTabelle"/>
    <w:uiPriority w:val="59"/>
    <w:rsid w:val="001B0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542909"/>
    <w:pPr>
      <w:spacing w:after="0" w:line="240" w:lineRule="auto"/>
    </w:pPr>
    <w:rPr>
      <w:rFonts w:ascii="Arial" w:eastAsia="Times New Roman" w:hAnsi="Arial"/>
      <w:sz w:val="24"/>
      <w:szCs w:val="20"/>
      <w:lang w:eastAsia="de-DE"/>
    </w:rPr>
  </w:style>
  <w:style w:type="character" w:customStyle="1" w:styleId="TextkrperZchn">
    <w:name w:val="Textkörper Zchn"/>
    <w:link w:val="Textkrper"/>
    <w:rsid w:val="00542909"/>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2879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Briefkopf der allgemeinen Schule</vt:lpstr>
    </vt:vector>
  </TitlesOfParts>
  <Company>Land Hessen</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Briefkopf der allgemeinen Schule</dc:title>
  <dc:subject/>
  <dc:creator>Schulleitung</dc:creator>
  <cp:keywords/>
  <cp:lastModifiedBy>Stengel, Andreas (Anne Frank Schule Gersfeld)</cp:lastModifiedBy>
  <cp:revision>2</cp:revision>
  <cp:lastPrinted>2012-01-20T10:04:00Z</cp:lastPrinted>
  <dcterms:created xsi:type="dcterms:W3CDTF">2020-08-23T10:41:00Z</dcterms:created>
  <dcterms:modified xsi:type="dcterms:W3CDTF">2020-08-23T10:41:00Z</dcterms:modified>
</cp:coreProperties>
</file>