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BA10" w14:textId="77777777" w:rsidR="009C30BC" w:rsidRDefault="009C30BC" w:rsidP="007A059D">
      <w:pPr>
        <w:rPr>
          <w:b/>
          <w:bCs/>
          <w:sz w:val="32"/>
          <w:szCs w:val="32"/>
        </w:rPr>
      </w:pPr>
    </w:p>
    <w:p w14:paraId="39AEC8EC" w14:textId="77777777" w:rsidR="009C30BC" w:rsidRPr="00146A29" w:rsidRDefault="009C30BC" w:rsidP="009C30BC">
      <w:pPr>
        <w:rPr>
          <w:b/>
          <w:bCs/>
          <w:sz w:val="32"/>
          <w:szCs w:val="32"/>
        </w:rPr>
      </w:pPr>
      <w:r w:rsidRPr="00146A29">
        <w:rPr>
          <w:b/>
          <w:bCs/>
          <w:sz w:val="32"/>
          <w:szCs w:val="32"/>
        </w:rPr>
        <w:t>8a Kontingent til foreningen</w:t>
      </w:r>
    </w:p>
    <w:p w14:paraId="015ED11E" w14:textId="77777777" w:rsidR="009C30BC" w:rsidRPr="006028B2" w:rsidRDefault="009C30BC" w:rsidP="009C30BC">
      <w:pPr>
        <w:rPr>
          <w:sz w:val="32"/>
          <w:szCs w:val="32"/>
        </w:rPr>
      </w:pPr>
      <w:r w:rsidRPr="006028B2">
        <w:rPr>
          <w:sz w:val="32"/>
          <w:szCs w:val="32"/>
        </w:rPr>
        <w:t>8a</w:t>
      </w:r>
      <w:r>
        <w:rPr>
          <w:sz w:val="32"/>
          <w:szCs w:val="32"/>
        </w:rPr>
        <w:t>.1.</w:t>
      </w:r>
      <w:r w:rsidRPr="006028B2">
        <w:rPr>
          <w:sz w:val="32"/>
          <w:szCs w:val="32"/>
        </w:rPr>
        <w:t xml:space="preserve"> Til pasning af fællesarealer (5.1.2), administration og varetagelse af medlemmernes interesser i øvrigt (1.2) opkræver bestyrelsen et månedligt kontingent, hvis størrelse er godkendt af generalforsamlingen.</w:t>
      </w:r>
    </w:p>
    <w:p w14:paraId="2D892C0A" w14:textId="77777777" w:rsidR="009C30BC" w:rsidRPr="006028B2" w:rsidRDefault="009C30BC" w:rsidP="009C30BC">
      <w:pPr>
        <w:rPr>
          <w:sz w:val="32"/>
          <w:szCs w:val="32"/>
        </w:rPr>
      </w:pPr>
      <w:r w:rsidRPr="006028B2">
        <w:rPr>
          <w:sz w:val="32"/>
          <w:szCs w:val="32"/>
        </w:rPr>
        <w:t>8a</w:t>
      </w:r>
      <w:r>
        <w:rPr>
          <w:sz w:val="32"/>
          <w:szCs w:val="32"/>
        </w:rPr>
        <w:t>.2.</w:t>
      </w:r>
      <w:r w:rsidRPr="006028B2">
        <w:rPr>
          <w:sz w:val="32"/>
          <w:szCs w:val="32"/>
        </w:rPr>
        <w:t xml:space="preserve"> Overskud eller underskud på foreningens drift justeres med ændring i kontingentet vedtaget på generalforsamlingen.</w:t>
      </w:r>
    </w:p>
    <w:p w14:paraId="026B41B2" w14:textId="6D1262BF" w:rsidR="009C30BC" w:rsidRPr="006028B2" w:rsidRDefault="009C30BC" w:rsidP="009C30BC">
      <w:pPr>
        <w:rPr>
          <w:sz w:val="32"/>
          <w:szCs w:val="32"/>
        </w:rPr>
      </w:pPr>
      <w:commentRangeStart w:id="0"/>
      <w:del w:id="1" w:author="Niels C. Felumb" w:date="2025-08-22T10:47:00Z" w16du:dateUtc="2025-08-22T08:47:00Z">
        <w:r w:rsidRPr="006028B2" w:rsidDel="000802C6">
          <w:rPr>
            <w:sz w:val="32"/>
            <w:szCs w:val="32"/>
          </w:rPr>
          <w:delText>8a</w:delText>
        </w:r>
        <w:r w:rsidDel="000802C6">
          <w:rPr>
            <w:sz w:val="32"/>
            <w:szCs w:val="32"/>
          </w:rPr>
          <w:delText>.3.</w:delText>
        </w:r>
        <w:r w:rsidRPr="006028B2" w:rsidDel="000802C6">
          <w:rPr>
            <w:sz w:val="32"/>
            <w:szCs w:val="32"/>
          </w:rPr>
          <w:delText xml:space="preserve"> Tilbagebetaling eller efterbetaling skal ske snarest muligt efter regnskabets godkendelse på generalforsamlingen. Fristen for efterbetaling fastsættes af bestyrelsen.</w:delText>
        </w:r>
      </w:del>
      <w:commentRangeEnd w:id="0"/>
      <w:r w:rsidR="00A075D7">
        <w:rPr>
          <w:rStyle w:val="CommentReference"/>
        </w:rPr>
        <w:commentReference w:id="0"/>
      </w:r>
    </w:p>
    <w:p w14:paraId="67C40245" w14:textId="77777777" w:rsidR="009C30BC" w:rsidRPr="00146A29" w:rsidRDefault="009C30BC" w:rsidP="009C30BC">
      <w:pPr>
        <w:rPr>
          <w:b/>
          <w:bCs/>
          <w:sz w:val="32"/>
          <w:szCs w:val="32"/>
        </w:rPr>
      </w:pPr>
      <w:r w:rsidRPr="00146A29">
        <w:rPr>
          <w:b/>
          <w:bCs/>
          <w:sz w:val="32"/>
          <w:szCs w:val="32"/>
        </w:rPr>
        <w:t>8b Varmebidrag</w:t>
      </w:r>
    </w:p>
    <w:p w14:paraId="659806E4" w14:textId="7C598E24" w:rsidR="009C30BC" w:rsidRPr="006028B2" w:rsidRDefault="009C30BC" w:rsidP="009C30BC">
      <w:pPr>
        <w:rPr>
          <w:sz w:val="32"/>
          <w:szCs w:val="32"/>
        </w:rPr>
      </w:pPr>
      <w:r w:rsidRPr="006028B2">
        <w:rPr>
          <w:sz w:val="32"/>
          <w:szCs w:val="32"/>
        </w:rPr>
        <w:t>8b</w:t>
      </w:r>
      <w:r>
        <w:rPr>
          <w:sz w:val="32"/>
          <w:szCs w:val="32"/>
        </w:rPr>
        <w:t>.1.</w:t>
      </w:r>
      <w:r w:rsidRPr="006028B2">
        <w:rPr>
          <w:sz w:val="32"/>
          <w:szCs w:val="32"/>
        </w:rPr>
        <w:t xml:space="preserve"> Varmebidraget (aconto) dækker drift af fælles varmeforsyning (5.1.3) samt udgifter til varmeregnskab</w:t>
      </w:r>
      <w:r>
        <w:rPr>
          <w:sz w:val="32"/>
          <w:szCs w:val="32"/>
        </w:rPr>
        <w:t>,</w:t>
      </w:r>
      <w:r w:rsidRPr="006028B2">
        <w:rPr>
          <w:sz w:val="32"/>
          <w:szCs w:val="32"/>
        </w:rPr>
        <w:t xml:space="preserve"> der udarbejdes særskilt af </w:t>
      </w:r>
      <w:commentRangeStart w:id="2"/>
      <w:ins w:id="3" w:author="Niels C. Felumb" w:date="2025-08-22T10:45:00Z" w16du:dateUtc="2025-08-22T08:45:00Z">
        <w:r w:rsidR="001C60FB">
          <w:rPr>
            <w:sz w:val="32"/>
            <w:szCs w:val="32"/>
          </w:rPr>
          <w:t xml:space="preserve">et af bestyrelsen valgt </w:t>
        </w:r>
      </w:ins>
      <w:ins w:id="4" w:author="Niels C. Felumb" w:date="2025-08-22T10:51:00Z" w16du:dateUtc="2025-08-22T08:51:00Z">
        <w:r w:rsidR="0020056D">
          <w:rPr>
            <w:sz w:val="32"/>
            <w:szCs w:val="32"/>
          </w:rPr>
          <w:t>ekstern serviceleverandør</w:t>
        </w:r>
      </w:ins>
      <w:ins w:id="5" w:author="Niels C. Felumb" w:date="2025-08-22T10:45:00Z" w16du:dateUtc="2025-08-22T08:45:00Z">
        <w:r w:rsidR="001F01E5">
          <w:rPr>
            <w:sz w:val="32"/>
            <w:szCs w:val="32"/>
          </w:rPr>
          <w:t>, f.eks.</w:t>
        </w:r>
      </w:ins>
      <w:commentRangeEnd w:id="2"/>
      <w:ins w:id="6" w:author="Niels C. Felumb" w:date="2025-08-22T11:05:00Z" w16du:dateUtc="2025-08-22T09:05:00Z">
        <w:r w:rsidR="00684D86">
          <w:rPr>
            <w:rStyle w:val="CommentReference"/>
          </w:rPr>
          <w:commentReference w:id="2"/>
        </w:r>
      </w:ins>
      <w:ins w:id="7" w:author="Niels C. Felumb" w:date="2025-08-22T10:45:00Z" w16du:dateUtc="2025-08-22T08:45:00Z">
        <w:r w:rsidR="001F01E5">
          <w:rPr>
            <w:sz w:val="32"/>
            <w:szCs w:val="32"/>
          </w:rPr>
          <w:t xml:space="preserve"> </w:t>
        </w:r>
      </w:ins>
      <w:r w:rsidRPr="006028B2">
        <w:rPr>
          <w:sz w:val="32"/>
          <w:szCs w:val="32"/>
        </w:rPr>
        <w:t>BA Technologies. Bidraget justeres årligt efter I/S Vestforbrændningen</w:t>
      </w:r>
      <w:r>
        <w:rPr>
          <w:sz w:val="32"/>
          <w:szCs w:val="32"/>
        </w:rPr>
        <w:t>s</w:t>
      </w:r>
      <w:r w:rsidRPr="006028B2">
        <w:rPr>
          <w:sz w:val="32"/>
          <w:szCs w:val="32"/>
        </w:rPr>
        <w:t xml:space="preserve"> takster og faktiske driftsudgifter i øvrigt.</w:t>
      </w:r>
    </w:p>
    <w:p w14:paraId="144D4E9E" w14:textId="6F1B5FA9" w:rsidR="009C30BC" w:rsidRPr="006028B2" w:rsidRDefault="009C30BC" w:rsidP="009C30BC">
      <w:pPr>
        <w:rPr>
          <w:sz w:val="32"/>
          <w:szCs w:val="32"/>
        </w:rPr>
      </w:pPr>
      <w:r w:rsidRPr="006028B2">
        <w:rPr>
          <w:sz w:val="32"/>
          <w:szCs w:val="32"/>
        </w:rPr>
        <w:t>8b</w:t>
      </w:r>
      <w:r>
        <w:rPr>
          <w:sz w:val="32"/>
          <w:szCs w:val="32"/>
        </w:rPr>
        <w:t>.2.</w:t>
      </w:r>
      <w:r w:rsidRPr="006028B2">
        <w:rPr>
          <w:sz w:val="32"/>
          <w:szCs w:val="32"/>
        </w:rPr>
        <w:t xml:space="preserve"> </w:t>
      </w:r>
      <w:commentRangeStart w:id="8"/>
      <w:ins w:id="9" w:author="Niels C. Felumb" w:date="2025-08-22T10:51:00Z" w16du:dateUtc="2025-08-22T08:51:00Z">
        <w:r w:rsidR="00054DE5">
          <w:rPr>
            <w:sz w:val="32"/>
            <w:szCs w:val="32"/>
          </w:rPr>
          <w:t>Den eksterne serviceleverandørs</w:t>
        </w:r>
      </w:ins>
      <w:del w:id="10" w:author="Niels C. Felumb" w:date="2025-08-22T10:46:00Z" w16du:dateUtc="2025-08-22T08:46:00Z">
        <w:r w:rsidRPr="006028B2" w:rsidDel="00913FDE">
          <w:rPr>
            <w:sz w:val="32"/>
            <w:szCs w:val="32"/>
          </w:rPr>
          <w:delText>BA Technologies</w:delText>
        </w:r>
      </w:del>
      <w:r w:rsidRPr="006028B2">
        <w:rPr>
          <w:sz w:val="32"/>
          <w:szCs w:val="32"/>
        </w:rPr>
        <w:t xml:space="preserve"> </w:t>
      </w:r>
      <w:commentRangeEnd w:id="8"/>
      <w:r w:rsidR="00684D86">
        <w:rPr>
          <w:rStyle w:val="CommentReference"/>
        </w:rPr>
        <w:commentReference w:id="8"/>
      </w:r>
      <w:r w:rsidRPr="006028B2">
        <w:rPr>
          <w:sz w:val="32"/>
          <w:szCs w:val="32"/>
        </w:rPr>
        <w:t xml:space="preserve">opgørelse af varmeforbruget for hver enkelt ejendom er basis for en årlig tilbagebetaling af for meget indbetalt aconto eller efterbetaling af for lidt indbetalt aconto. </w:t>
      </w:r>
    </w:p>
    <w:p w14:paraId="74CDCB8D" w14:textId="149B9225" w:rsidR="009C30BC" w:rsidRPr="006028B2" w:rsidRDefault="009C30BC" w:rsidP="009C30BC">
      <w:pPr>
        <w:rPr>
          <w:sz w:val="32"/>
          <w:szCs w:val="32"/>
        </w:rPr>
      </w:pPr>
      <w:r w:rsidRPr="006028B2">
        <w:rPr>
          <w:sz w:val="32"/>
          <w:szCs w:val="32"/>
        </w:rPr>
        <w:t>8b</w:t>
      </w:r>
      <w:r>
        <w:rPr>
          <w:sz w:val="32"/>
          <w:szCs w:val="32"/>
        </w:rPr>
        <w:t>.3.</w:t>
      </w:r>
      <w:r w:rsidRPr="006028B2">
        <w:rPr>
          <w:sz w:val="32"/>
          <w:szCs w:val="32"/>
        </w:rPr>
        <w:t xml:space="preserve"> Tilbagebetaling eller efterbetaling af </w:t>
      </w:r>
      <w:r>
        <w:rPr>
          <w:sz w:val="32"/>
          <w:szCs w:val="32"/>
        </w:rPr>
        <w:t>aconto</w:t>
      </w:r>
      <w:r w:rsidRPr="006028B2">
        <w:rPr>
          <w:sz w:val="32"/>
          <w:szCs w:val="32"/>
        </w:rPr>
        <w:t xml:space="preserve"> vil ske hurtigst muligt efter </w:t>
      </w:r>
      <w:commentRangeStart w:id="11"/>
      <w:ins w:id="12" w:author="Niels C. Felumb" w:date="2025-08-22T10:51:00Z" w16du:dateUtc="2025-08-22T08:51:00Z">
        <w:r w:rsidR="00D31CE2">
          <w:rPr>
            <w:sz w:val="32"/>
            <w:szCs w:val="32"/>
          </w:rPr>
          <w:t>de</w:t>
        </w:r>
      </w:ins>
      <w:ins w:id="13" w:author="Niels C. Felumb" w:date="2025-08-22T10:52:00Z" w16du:dateUtc="2025-08-22T08:52:00Z">
        <w:r w:rsidR="00D31CE2">
          <w:rPr>
            <w:sz w:val="32"/>
            <w:szCs w:val="32"/>
          </w:rPr>
          <w:t xml:space="preserve">n eksterne serviceleverandør </w:t>
        </w:r>
      </w:ins>
      <w:del w:id="14" w:author="Niels C. Felumb" w:date="2025-08-22T10:47:00Z" w16du:dateUtc="2025-08-22T08:47:00Z">
        <w:r w:rsidRPr="006028B2" w:rsidDel="000802C6">
          <w:rPr>
            <w:sz w:val="32"/>
            <w:szCs w:val="32"/>
          </w:rPr>
          <w:delText>BA Technologies</w:delText>
        </w:r>
      </w:del>
      <w:r w:rsidRPr="006028B2">
        <w:rPr>
          <w:sz w:val="32"/>
          <w:szCs w:val="32"/>
        </w:rPr>
        <w:t xml:space="preserve"> </w:t>
      </w:r>
      <w:commentRangeEnd w:id="11"/>
      <w:r w:rsidR="00684D86">
        <w:rPr>
          <w:rStyle w:val="CommentReference"/>
        </w:rPr>
        <w:commentReference w:id="11"/>
      </w:r>
      <w:r w:rsidRPr="006028B2">
        <w:rPr>
          <w:sz w:val="32"/>
          <w:szCs w:val="32"/>
        </w:rPr>
        <w:t>har afsluttet varmeregnskabet</w:t>
      </w:r>
      <w:r>
        <w:rPr>
          <w:sz w:val="32"/>
          <w:szCs w:val="32"/>
        </w:rPr>
        <w:t xml:space="preserve">. </w:t>
      </w:r>
      <w:r w:rsidRPr="006028B2">
        <w:rPr>
          <w:sz w:val="32"/>
          <w:szCs w:val="32"/>
        </w:rPr>
        <w:t>Opkrævning af underskud, eller udbetaling af overskydende aconto vil l</w:t>
      </w:r>
      <w:r>
        <w:rPr>
          <w:sz w:val="32"/>
          <w:szCs w:val="32"/>
        </w:rPr>
        <w:t>i</w:t>
      </w:r>
      <w:r w:rsidRPr="006028B2">
        <w:rPr>
          <w:sz w:val="32"/>
          <w:szCs w:val="32"/>
        </w:rPr>
        <w:t>gge hos foreningens kasserer</w:t>
      </w:r>
      <w:r>
        <w:rPr>
          <w:sz w:val="32"/>
          <w:szCs w:val="32"/>
        </w:rPr>
        <w:t xml:space="preserve"> som hidtil</w:t>
      </w:r>
      <w:r w:rsidRPr="006028B2">
        <w:rPr>
          <w:sz w:val="32"/>
          <w:szCs w:val="32"/>
        </w:rPr>
        <w:t>.</w:t>
      </w:r>
      <w:r>
        <w:rPr>
          <w:sz w:val="32"/>
          <w:szCs w:val="32"/>
        </w:rPr>
        <w:t xml:space="preserve"> Fristen for tilbage- eller efterbetaling </w:t>
      </w:r>
      <w:commentRangeStart w:id="15"/>
      <w:del w:id="16" w:author="Niels C. Felumb" w:date="2025-08-22T10:48:00Z" w16du:dateUtc="2025-08-22T08:48:00Z">
        <w:r w:rsidDel="000802C6">
          <w:rPr>
            <w:sz w:val="32"/>
            <w:szCs w:val="32"/>
          </w:rPr>
          <w:delText>følger de til enhver tid gældende regler herfor</w:delText>
        </w:r>
      </w:del>
      <w:ins w:id="17" w:author="Niels C. Felumb" w:date="2025-08-22T10:48:00Z" w16du:dateUtc="2025-08-22T08:48:00Z">
        <w:r w:rsidR="000802C6">
          <w:rPr>
            <w:sz w:val="32"/>
            <w:szCs w:val="32"/>
          </w:rPr>
          <w:t>fastsættes af bestyrelsen</w:t>
        </w:r>
      </w:ins>
      <w:r>
        <w:rPr>
          <w:sz w:val="32"/>
          <w:szCs w:val="32"/>
        </w:rPr>
        <w:t>.</w:t>
      </w:r>
      <w:commentRangeEnd w:id="15"/>
      <w:r w:rsidR="0079178B">
        <w:rPr>
          <w:rStyle w:val="CommentReference"/>
        </w:rPr>
        <w:commentReference w:id="15"/>
      </w:r>
    </w:p>
    <w:p w14:paraId="1606DD5B" w14:textId="77777777" w:rsidR="009C30BC" w:rsidRPr="00146A29" w:rsidRDefault="009C30BC" w:rsidP="009C30BC">
      <w:pPr>
        <w:rPr>
          <w:b/>
          <w:bCs/>
          <w:sz w:val="32"/>
          <w:szCs w:val="32"/>
        </w:rPr>
      </w:pPr>
      <w:r w:rsidRPr="00146A29">
        <w:rPr>
          <w:b/>
          <w:bCs/>
          <w:sz w:val="32"/>
          <w:szCs w:val="32"/>
        </w:rPr>
        <w:lastRenderedPageBreak/>
        <w:t>8c Opgørelse i forbindelse med salg af ejendom</w:t>
      </w:r>
    </w:p>
    <w:p w14:paraId="2066ACB9" w14:textId="18083A21" w:rsidR="009C30BC" w:rsidRDefault="009C30BC" w:rsidP="009C30BC">
      <w:pPr>
        <w:rPr>
          <w:sz w:val="32"/>
          <w:szCs w:val="32"/>
        </w:rPr>
      </w:pPr>
      <w:r>
        <w:rPr>
          <w:sz w:val="32"/>
          <w:szCs w:val="32"/>
        </w:rPr>
        <w:t>8c.1.</w:t>
      </w:r>
      <w:r w:rsidRPr="006028B2">
        <w:rPr>
          <w:sz w:val="32"/>
          <w:szCs w:val="32"/>
        </w:rPr>
        <w:t xml:space="preserve"> I tilfælde af </w:t>
      </w:r>
      <w:r>
        <w:rPr>
          <w:sz w:val="32"/>
          <w:szCs w:val="32"/>
        </w:rPr>
        <w:t xml:space="preserve">salg af </w:t>
      </w:r>
      <w:r w:rsidRPr="006028B2">
        <w:rPr>
          <w:sz w:val="32"/>
          <w:szCs w:val="32"/>
        </w:rPr>
        <w:t>ejendom forbliver alle</w:t>
      </w:r>
      <w:r>
        <w:rPr>
          <w:sz w:val="32"/>
          <w:szCs w:val="32"/>
        </w:rPr>
        <w:t xml:space="preserve"> kontingentindbetalinger (8a) </w:t>
      </w:r>
      <w:r w:rsidRPr="006028B2">
        <w:rPr>
          <w:sz w:val="32"/>
          <w:szCs w:val="32"/>
        </w:rPr>
        <w:t xml:space="preserve">indestående indtil </w:t>
      </w:r>
      <w:commentRangeStart w:id="18"/>
      <w:del w:id="19" w:author="Niels C. Felumb" w:date="2025-08-22T10:48:00Z" w16du:dateUtc="2025-08-22T08:48:00Z">
        <w:r w:rsidDel="000802C6">
          <w:rPr>
            <w:sz w:val="32"/>
            <w:szCs w:val="32"/>
          </w:rPr>
          <w:delText xml:space="preserve">foreningens </w:delText>
        </w:r>
        <w:r w:rsidRPr="006028B2" w:rsidDel="000802C6">
          <w:rPr>
            <w:sz w:val="32"/>
            <w:szCs w:val="32"/>
          </w:rPr>
          <w:delText>regnskabs</w:delText>
        </w:r>
      </w:del>
      <w:proofErr w:type="spellStart"/>
      <w:ins w:id="20" w:author="Niels C. Felumb" w:date="2025-08-22T10:48:00Z" w16du:dateUtc="2025-08-22T08:48:00Z">
        <w:r w:rsidR="000802C6">
          <w:rPr>
            <w:sz w:val="32"/>
            <w:szCs w:val="32"/>
          </w:rPr>
          <w:t>varmeregnskab</w:t>
        </w:r>
        <w:r w:rsidR="00AC584C">
          <w:rPr>
            <w:sz w:val="32"/>
            <w:szCs w:val="32"/>
          </w:rPr>
          <w:t>sårets</w:t>
        </w:r>
      </w:ins>
      <w:del w:id="21" w:author="Niels C. Felumb" w:date="2025-08-22T10:49:00Z" w16du:dateUtc="2025-08-22T08:49:00Z">
        <w:r w:rsidRPr="006028B2" w:rsidDel="00AC584C">
          <w:rPr>
            <w:sz w:val="32"/>
            <w:szCs w:val="32"/>
          </w:rPr>
          <w:delText xml:space="preserve"> </w:delText>
        </w:r>
      </w:del>
      <w:commentRangeEnd w:id="18"/>
      <w:r w:rsidR="00D4567F">
        <w:rPr>
          <w:rStyle w:val="CommentReference"/>
        </w:rPr>
        <w:commentReference w:id="18"/>
      </w:r>
      <w:r w:rsidRPr="006028B2">
        <w:rPr>
          <w:sz w:val="32"/>
          <w:szCs w:val="32"/>
        </w:rPr>
        <w:t>afslutning</w:t>
      </w:r>
      <w:proofErr w:type="spellEnd"/>
      <w:r w:rsidRPr="006028B2">
        <w:rPr>
          <w:sz w:val="32"/>
          <w:szCs w:val="32"/>
        </w:rPr>
        <w:t xml:space="preserve"> og efterfølgende regulering.</w:t>
      </w:r>
      <w:r>
        <w:rPr>
          <w:sz w:val="32"/>
          <w:szCs w:val="32"/>
        </w:rPr>
        <w:t xml:space="preserve"> </w:t>
      </w:r>
    </w:p>
    <w:p w14:paraId="0D6F5BEB" w14:textId="0C580984" w:rsidR="00964AD6" w:rsidRPr="006028B2" w:rsidRDefault="009C30BC" w:rsidP="009C30BC">
      <w:pPr>
        <w:rPr>
          <w:b/>
          <w:bCs/>
          <w:sz w:val="32"/>
          <w:szCs w:val="32"/>
        </w:rPr>
      </w:pPr>
      <w:r>
        <w:rPr>
          <w:sz w:val="32"/>
          <w:szCs w:val="32"/>
        </w:rPr>
        <w:t xml:space="preserve">8c.2. Slutopgørelse for aconto varmebidrag (8b) udarbejdes af </w:t>
      </w:r>
      <w:commentRangeStart w:id="22"/>
      <w:ins w:id="23" w:author="Niels C. Felumb" w:date="2025-08-22T10:52:00Z" w16du:dateUtc="2025-08-22T08:52:00Z">
        <w:r w:rsidR="00D31CE2">
          <w:rPr>
            <w:sz w:val="32"/>
            <w:szCs w:val="32"/>
          </w:rPr>
          <w:t>den eksterne serviceleverandør</w:t>
        </w:r>
      </w:ins>
      <w:del w:id="24" w:author="Niels C. Felumb" w:date="2025-08-22T10:49:00Z" w16du:dateUtc="2025-08-22T08:49:00Z">
        <w:r w:rsidDel="00406D71">
          <w:rPr>
            <w:sz w:val="32"/>
            <w:szCs w:val="32"/>
          </w:rPr>
          <w:delText xml:space="preserve">BA </w:delText>
        </w:r>
        <w:r w:rsidRPr="006028B2" w:rsidDel="00406D71">
          <w:rPr>
            <w:sz w:val="32"/>
            <w:szCs w:val="32"/>
          </w:rPr>
          <w:delText>Technologies</w:delText>
        </w:r>
      </w:del>
      <w:r>
        <w:rPr>
          <w:sz w:val="32"/>
          <w:szCs w:val="32"/>
        </w:rPr>
        <w:t xml:space="preserve"> </w:t>
      </w:r>
      <w:commentRangeEnd w:id="22"/>
      <w:r w:rsidR="00D4567F">
        <w:rPr>
          <w:rStyle w:val="CommentReference"/>
        </w:rPr>
        <w:commentReference w:id="22"/>
      </w:r>
      <w:r>
        <w:rPr>
          <w:sz w:val="32"/>
          <w:szCs w:val="32"/>
        </w:rPr>
        <w:t>i forbindelse med sælgers orientering om fraflytning.</w:t>
      </w:r>
      <w:ins w:id="25" w:author="Niels C. Felumb" w:date="2025-08-22T10:49:00Z" w16du:dateUtc="2025-08-22T08:49:00Z">
        <w:r w:rsidR="00406D71">
          <w:rPr>
            <w:sz w:val="32"/>
            <w:szCs w:val="32"/>
          </w:rPr>
          <w:t xml:space="preserve"> </w:t>
        </w:r>
        <w:commentRangeStart w:id="26"/>
        <w:r w:rsidR="00406D71">
          <w:rPr>
            <w:sz w:val="32"/>
            <w:szCs w:val="32"/>
          </w:rPr>
          <w:t xml:space="preserve">Eventuelle omkostninger i forbindelse med slutopgørelsen afholdes af </w:t>
        </w:r>
        <w:r w:rsidR="00452E85">
          <w:rPr>
            <w:sz w:val="32"/>
            <w:szCs w:val="32"/>
          </w:rPr>
          <w:t>sælger</w:t>
        </w:r>
      </w:ins>
      <w:commentRangeEnd w:id="26"/>
      <w:ins w:id="27" w:author="Niels C. Felumb" w:date="2025-08-22T11:09:00Z" w16du:dateUtc="2025-08-22T09:09:00Z">
        <w:r w:rsidR="009003FE">
          <w:rPr>
            <w:rStyle w:val="CommentReference"/>
          </w:rPr>
          <w:commentReference w:id="26"/>
        </w:r>
      </w:ins>
      <w:ins w:id="28" w:author="Niels C. Felumb" w:date="2025-08-22T10:49:00Z" w16du:dateUtc="2025-08-22T08:49:00Z">
        <w:r w:rsidR="00452E85">
          <w:rPr>
            <w:sz w:val="32"/>
            <w:szCs w:val="32"/>
          </w:rPr>
          <w:t>.</w:t>
        </w:r>
      </w:ins>
      <w:r w:rsidR="00964AD6" w:rsidRPr="006028B2">
        <w:rPr>
          <w:b/>
          <w:bCs/>
          <w:sz w:val="32"/>
          <w:szCs w:val="32"/>
        </w:rPr>
        <w:br/>
      </w:r>
    </w:p>
    <w:p w14:paraId="60591039" w14:textId="540CE30D" w:rsidR="00964AD6" w:rsidRPr="006028B2" w:rsidRDefault="00964AD6" w:rsidP="00964AD6">
      <w:pPr>
        <w:rPr>
          <w:b/>
          <w:bCs/>
          <w:sz w:val="32"/>
          <w:szCs w:val="32"/>
        </w:rPr>
      </w:pPr>
      <w:r w:rsidRPr="006028B2">
        <w:rPr>
          <w:b/>
          <w:bCs/>
          <w:sz w:val="32"/>
          <w:szCs w:val="32"/>
        </w:rPr>
        <w:t>9 Regnskab</w:t>
      </w:r>
    </w:p>
    <w:p w14:paraId="53D038AB" w14:textId="178C40DD" w:rsidR="00964AD6" w:rsidRPr="006028B2" w:rsidRDefault="00964AD6" w:rsidP="00964AD6">
      <w:pPr>
        <w:numPr>
          <w:ilvl w:val="0"/>
          <w:numId w:val="1"/>
        </w:numPr>
        <w:rPr>
          <w:sz w:val="32"/>
          <w:szCs w:val="32"/>
        </w:rPr>
      </w:pPr>
      <w:r w:rsidRPr="006028B2">
        <w:rPr>
          <w:sz w:val="32"/>
          <w:szCs w:val="32"/>
        </w:rPr>
        <w:t xml:space="preserve">Foreningens regnskabsår går fra den 1. august til den 31. juli, </w:t>
      </w:r>
      <w:r w:rsidR="00F82D44" w:rsidRPr="006028B2">
        <w:rPr>
          <w:sz w:val="32"/>
          <w:szCs w:val="32"/>
        </w:rPr>
        <w:t>idet varmeregnskabsåret dog følger kalenderåret.</w:t>
      </w:r>
    </w:p>
    <w:p w14:paraId="761AC96A" w14:textId="71EF0133" w:rsidR="00964AD6" w:rsidRPr="006028B2" w:rsidRDefault="00964AD6" w:rsidP="00964AD6">
      <w:pPr>
        <w:numPr>
          <w:ilvl w:val="0"/>
          <w:numId w:val="1"/>
        </w:numPr>
        <w:rPr>
          <w:sz w:val="32"/>
          <w:szCs w:val="32"/>
        </w:rPr>
      </w:pPr>
      <w:commentRangeStart w:id="29"/>
      <w:r w:rsidRPr="006028B2">
        <w:rPr>
          <w:sz w:val="32"/>
          <w:szCs w:val="32"/>
        </w:rPr>
        <w:t>Udgifterne til energiindkøb</w:t>
      </w:r>
      <w:r w:rsidR="00A14992">
        <w:rPr>
          <w:sz w:val="32"/>
          <w:szCs w:val="32"/>
        </w:rPr>
        <w:t xml:space="preserve"> </w:t>
      </w:r>
      <w:r w:rsidR="00A14992" w:rsidRPr="006028B2">
        <w:rPr>
          <w:sz w:val="32"/>
          <w:szCs w:val="32"/>
        </w:rPr>
        <w:t xml:space="preserve">(v. I/S </w:t>
      </w:r>
      <w:proofErr w:type="spellStart"/>
      <w:r w:rsidR="00A14992" w:rsidRPr="006028B2">
        <w:rPr>
          <w:sz w:val="32"/>
          <w:szCs w:val="32"/>
        </w:rPr>
        <w:t>Vestforbrændingen</w:t>
      </w:r>
      <w:proofErr w:type="spellEnd"/>
      <w:r w:rsidR="00A14992" w:rsidRPr="006028B2">
        <w:rPr>
          <w:sz w:val="32"/>
          <w:szCs w:val="32"/>
        </w:rPr>
        <w:t>)</w:t>
      </w:r>
      <w:ins w:id="30" w:author="Niels C. Felumb" w:date="2025-08-22T10:54:00Z" w16du:dateUtc="2025-08-22T08:54:00Z">
        <w:r w:rsidR="00F220B0">
          <w:rPr>
            <w:sz w:val="32"/>
            <w:szCs w:val="32"/>
          </w:rPr>
          <w:t xml:space="preserve"> </w:t>
        </w:r>
        <w:r w:rsidR="00F220B0" w:rsidRPr="006028B2">
          <w:rPr>
            <w:sz w:val="32"/>
            <w:szCs w:val="32"/>
          </w:rPr>
          <w:t>beregnes på grundlag af de faktiske udgifter</w:t>
        </w:r>
        <w:r w:rsidR="00F220B0">
          <w:rPr>
            <w:sz w:val="32"/>
            <w:szCs w:val="32"/>
          </w:rPr>
          <w:t>.</w:t>
        </w:r>
        <w:r w:rsidR="00406163">
          <w:rPr>
            <w:sz w:val="32"/>
            <w:szCs w:val="32"/>
          </w:rPr>
          <w:t xml:space="preserve"> </w:t>
        </w:r>
      </w:ins>
      <w:ins w:id="31" w:author="Niels C. Felumb" w:date="2025-08-22T10:55:00Z" w16du:dateUtc="2025-08-22T08:55:00Z">
        <w:r w:rsidR="00D516EF">
          <w:rPr>
            <w:sz w:val="32"/>
            <w:szCs w:val="32"/>
          </w:rPr>
          <w:t xml:space="preserve">Øvrige udgifter så som </w:t>
        </w:r>
      </w:ins>
      <w:del w:id="32" w:author="Niels C. Felumb" w:date="2025-08-22T10:54:00Z" w16du:dateUtc="2025-08-22T08:54:00Z">
        <w:r w:rsidRPr="006028B2" w:rsidDel="00406163">
          <w:rPr>
            <w:sz w:val="32"/>
            <w:szCs w:val="32"/>
          </w:rPr>
          <w:delText xml:space="preserve">, </w:delText>
        </w:r>
      </w:del>
      <w:r w:rsidRPr="006028B2">
        <w:rPr>
          <w:sz w:val="32"/>
          <w:szCs w:val="32"/>
        </w:rPr>
        <w:t>service og reparation af installationer i forbindelse med den fælles varmeforsyning</w:t>
      </w:r>
      <w:r w:rsidR="00A14992">
        <w:rPr>
          <w:sz w:val="32"/>
          <w:szCs w:val="32"/>
        </w:rPr>
        <w:t xml:space="preserve"> </w:t>
      </w:r>
      <w:r w:rsidR="00A14992" w:rsidRPr="006028B2">
        <w:rPr>
          <w:sz w:val="32"/>
          <w:szCs w:val="32"/>
        </w:rPr>
        <w:t>(driftsaftale v. I/S Vestforbrændingen)</w:t>
      </w:r>
      <w:r w:rsidRPr="006028B2">
        <w:rPr>
          <w:sz w:val="32"/>
          <w:szCs w:val="32"/>
        </w:rPr>
        <w:t>, udgifter til aflæsning af varmemålere og udfærdigelse af regnskab</w:t>
      </w:r>
      <w:r w:rsidR="00A14992">
        <w:rPr>
          <w:sz w:val="32"/>
          <w:szCs w:val="32"/>
        </w:rPr>
        <w:t xml:space="preserve"> </w:t>
      </w:r>
      <w:r w:rsidR="00A14992" w:rsidRPr="006028B2">
        <w:rPr>
          <w:sz w:val="32"/>
          <w:szCs w:val="32"/>
        </w:rPr>
        <w:t xml:space="preserve">(v. </w:t>
      </w:r>
      <w:ins w:id="33" w:author="Niels C. Felumb" w:date="2025-08-22T10:52:00Z" w16du:dateUtc="2025-08-22T08:52:00Z">
        <w:r w:rsidR="00D31CE2">
          <w:rPr>
            <w:sz w:val="32"/>
            <w:szCs w:val="32"/>
          </w:rPr>
          <w:t xml:space="preserve">den eksterne </w:t>
        </w:r>
      </w:ins>
      <w:ins w:id="34" w:author="Niels C. Felumb" w:date="2025-08-22T10:53:00Z" w16du:dateUtc="2025-08-22T08:53:00Z">
        <w:r w:rsidR="00D31CE2">
          <w:rPr>
            <w:sz w:val="32"/>
            <w:szCs w:val="32"/>
          </w:rPr>
          <w:t>serviceleverandør</w:t>
        </w:r>
      </w:ins>
      <w:del w:id="35" w:author="Niels C. Felumb" w:date="2025-08-22T10:53:00Z" w16du:dateUtc="2025-08-22T08:53:00Z">
        <w:r w:rsidR="00A14992" w:rsidRPr="006028B2" w:rsidDel="00D31CE2">
          <w:rPr>
            <w:sz w:val="32"/>
            <w:szCs w:val="32"/>
          </w:rPr>
          <w:delText>BA Technologies</w:delText>
        </w:r>
      </w:del>
      <w:r w:rsidR="00A14992" w:rsidRPr="006028B2">
        <w:rPr>
          <w:sz w:val="32"/>
          <w:szCs w:val="32"/>
        </w:rPr>
        <w:t>)</w:t>
      </w:r>
      <w:r w:rsidRPr="006028B2">
        <w:rPr>
          <w:sz w:val="32"/>
          <w:szCs w:val="32"/>
        </w:rPr>
        <w:t>, samt vand- og el udgifter i forbindelse med varmeanlægget,</w:t>
      </w:r>
      <w:ins w:id="36" w:author="Niels C. Felumb" w:date="2025-08-22T10:56:00Z" w16du:dateUtc="2025-08-22T08:56:00Z">
        <w:r w:rsidR="00E94C61">
          <w:rPr>
            <w:sz w:val="32"/>
            <w:szCs w:val="32"/>
          </w:rPr>
          <w:t xml:space="preserve"> håndteres via </w:t>
        </w:r>
        <w:r w:rsidR="00C22457">
          <w:rPr>
            <w:sz w:val="32"/>
            <w:szCs w:val="32"/>
          </w:rPr>
          <w:t>foreningsk</w:t>
        </w:r>
      </w:ins>
      <w:ins w:id="37" w:author="Niels C. Felumb" w:date="2025-08-22T10:57:00Z" w16du:dateUtc="2025-08-22T08:57:00Z">
        <w:r w:rsidR="00C22457">
          <w:rPr>
            <w:sz w:val="32"/>
            <w:szCs w:val="32"/>
          </w:rPr>
          <w:t>ontingentet og fordeles dermed ligeligt mellem medlemmerne</w:t>
        </w:r>
      </w:ins>
      <w:del w:id="38" w:author="Niels C. Felumb" w:date="2025-08-22T10:55:00Z" w16du:dateUtc="2025-08-22T08:55:00Z">
        <w:r w:rsidRPr="006028B2" w:rsidDel="00406163">
          <w:rPr>
            <w:sz w:val="32"/>
            <w:szCs w:val="32"/>
          </w:rPr>
          <w:delText xml:space="preserve"> beregnes på grundlag af de faktiske udgifter</w:delText>
        </w:r>
      </w:del>
      <w:ins w:id="39" w:author="Niels C. Felumb" w:date="2025-08-22T10:55:00Z" w16du:dateUtc="2025-08-22T08:55:00Z">
        <w:r w:rsidR="00406163">
          <w:rPr>
            <w:sz w:val="32"/>
            <w:szCs w:val="32"/>
          </w:rPr>
          <w:t xml:space="preserve"> </w:t>
        </w:r>
      </w:ins>
      <w:r w:rsidRPr="006028B2">
        <w:rPr>
          <w:sz w:val="32"/>
          <w:szCs w:val="32"/>
        </w:rPr>
        <w:t xml:space="preserve">. </w:t>
      </w:r>
      <w:commentRangeEnd w:id="29"/>
      <w:r w:rsidR="00513392">
        <w:rPr>
          <w:rStyle w:val="CommentReference"/>
        </w:rPr>
        <w:commentReference w:id="29"/>
      </w:r>
    </w:p>
    <w:p w14:paraId="7CADEAC7" w14:textId="2ABCD53D" w:rsidR="00964AD6" w:rsidRPr="006028B2" w:rsidDel="00084D7B" w:rsidRDefault="00964AD6" w:rsidP="00964AD6">
      <w:pPr>
        <w:numPr>
          <w:ilvl w:val="0"/>
          <w:numId w:val="1"/>
        </w:numPr>
        <w:rPr>
          <w:del w:id="40" w:author="Niels C. Felumb" w:date="2025-08-22T10:58:00Z" w16du:dateUtc="2025-08-22T08:58:00Z"/>
          <w:sz w:val="32"/>
          <w:szCs w:val="32"/>
        </w:rPr>
      </w:pPr>
      <w:r w:rsidRPr="006028B2">
        <w:rPr>
          <w:sz w:val="32"/>
          <w:szCs w:val="32"/>
        </w:rPr>
        <w:t xml:space="preserve">Udgifterne </w:t>
      </w:r>
      <w:r w:rsidR="003D6BC9">
        <w:rPr>
          <w:sz w:val="32"/>
          <w:szCs w:val="32"/>
        </w:rPr>
        <w:t xml:space="preserve">(9.2) </w:t>
      </w:r>
      <w:r w:rsidRPr="006028B2">
        <w:rPr>
          <w:sz w:val="32"/>
          <w:szCs w:val="32"/>
        </w:rPr>
        <w:t>fordeles blandt medlemmerne på grundlag af</w:t>
      </w:r>
      <w:ins w:id="41" w:author="Niels C. Felumb" w:date="2025-08-22T10:57:00Z" w16du:dateUtc="2025-08-22T08:57:00Z">
        <w:r w:rsidR="002F5BF9">
          <w:rPr>
            <w:sz w:val="32"/>
            <w:szCs w:val="32"/>
          </w:rPr>
          <w:t xml:space="preserve"> </w:t>
        </w:r>
      </w:ins>
      <w:del w:id="42" w:author="Niels C. Felumb" w:date="2025-08-22T10:57:00Z" w16du:dateUtc="2025-08-22T08:57:00Z">
        <w:r w:rsidRPr="006028B2" w:rsidDel="002F5BF9">
          <w:rPr>
            <w:sz w:val="32"/>
            <w:szCs w:val="32"/>
          </w:rPr>
          <w:delText>:</w:delText>
        </w:r>
      </w:del>
      <w:del w:id="43" w:author="Niels C. Felumb" w:date="2025-08-22T10:58:00Z" w16du:dateUtc="2025-08-22T08:58:00Z">
        <w:r w:rsidRPr="006028B2" w:rsidDel="002F5BF9">
          <w:rPr>
            <w:sz w:val="32"/>
            <w:szCs w:val="32"/>
          </w:rPr>
          <w:delText xml:space="preserve"> </w:delText>
        </w:r>
      </w:del>
    </w:p>
    <w:p w14:paraId="0B3AA41C" w14:textId="3794B8E8" w:rsidR="00146A29" w:rsidDel="00084D7B" w:rsidRDefault="00964AD6">
      <w:pPr>
        <w:numPr>
          <w:ilvl w:val="0"/>
          <w:numId w:val="1"/>
        </w:numPr>
        <w:rPr>
          <w:del w:id="44" w:author="Niels C. Felumb" w:date="2025-08-22T10:58:00Z" w16du:dateUtc="2025-08-22T08:58:00Z"/>
          <w:sz w:val="32"/>
          <w:szCs w:val="32"/>
        </w:rPr>
        <w:pPrChange w:id="45" w:author="Niels C. Felumb" w:date="2025-08-22T10:58:00Z" w16du:dateUtc="2025-08-22T08:58:00Z">
          <w:pPr>
            <w:numPr>
              <w:ilvl w:val="1"/>
              <w:numId w:val="1"/>
            </w:numPr>
            <w:ind w:left="1440" w:hanging="360"/>
          </w:pPr>
        </w:pPrChange>
      </w:pPr>
      <w:r w:rsidRPr="006028B2">
        <w:rPr>
          <w:sz w:val="32"/>
          <w:szCs w:val="32"/>
        </w:rPr>
        <w:t>en målerbaseret andel, som beregnes individuelt for hver ejendom på grundlag af måleraflæsningen</w:t>
      </w:r>
      <w:r w:rsidR="00A14992">
        <w:rPr>
          <w:sz w:val="32"/>
          <w:szCs w:val="32"/>
        </w:rPr>
        <w:t xml:space="preserve"> (v. </w:t>
      </w:r>
      <w:commentRangeStart w:id="46"/>
      <w:ins w:id="47" w:author="Niels C. Felumb" w:date="2025-08-22T10:53:00Z" w16du:dateUtc="2025-08-22T08:53:00Z">
        <w:r w:rsidR="006D4B62">
          <w:rPr>
            <w:sz w:val="32"/>
            <w:szCs w:val="32"/>
          </w:rPr>
          <w:t>den eksterne serviceleverandør</w:t>
        </w:r>
      </w:ins>
      <w:del w:id="48" w:author="Niels C. Felumb" w:date="2025-08-22T10:50:00Z" w16du:dateUtc="2025-08-22T08:50:00Z">
        <w:r w:rsidR="00A14992" w:rsidDel="0020056D">
          <w:rPr>
            <w:sz w:val="32"/>
            <w:szCs w:val="32"/>
          </w:rPr>
          <w:delText>BA Technologies</w:delText>
        </w:r>
      </w:del>
      <w:r w:rsidR="00A14992">
        <w:rPr>
          <w:sz w:val="32"/>
          <w:szCs w:val="32"/>
        </w:rPr>
        <w:t>)</w:t>
      </w:r>
      <w:commentRangeEnd w:id="46"/>
      <w:r w:rsidR="00513392">
        <w:rPr>
          <w:rStyle w:val="CommentReference"/>
        </w:rPr>
        <w:commentReference w:id="46"/>
      </w:r>
      <w:del w:id="49" w:author="Niels C. Felumb" w:date="2025-08-22T10:58:00Z" w16du:dateUtc="2025-08-22T08:58:00Z">
        <w:r w:rsidRPr="006028B2" w:rsidDel="007E6373">
          <w:rPr>
            <w:sz w:val="32"/>
            <w:szCs w:val="32"/>
          </w:rPr>
          <w:delText xml:space="preserve">, og </w:delText>
        </w:r>
      </w:del>
    </w:p>
    <w:p w14:paraId="1A6EF87D" w14:textId="780391C5" w:rsidR="00A14992" w:rsidRPr="00084D7B" w:rsidRDefault="00964AD6">
      <w:pPr>
        <w:numPr>
          <w:ilvl w:val="0"/>
          <w:numId w:val="1"/>
        </w:numPr>
        <w:rPr>
          <w:sz w:val="32"/>
          <w:szCs w:val="32"/>
        </w:rPr>
        <w:pPrChange w:id="50" w:author="Niels C. Felumb" w:date="2025-08-22T10:58:00Z" w16du:dateUtc="2025-08-22T08:58:00Z">
          <w:pPr>
            <w:numPr>
              <w:ilvl w:val="1"/>
              <w:numId w:val="1"/>
            </w:numPr>
            <w:ind w:left="1440" w:hanging="360"/>
          </w:pPr>
        </w:pPrChange>
      </w:pPr>
      <w:commentRangeStart w:id="51"/>
      <w:del w:id="52" w:author="Niels C. Felumb" w:date="2025-08-22T10:58:00Z" w16du:dateUtc="2025-08-22T08:58:00Z">
        <w:r w:rsidRPr="00084D7B" w:rsidDel="00084D7B">
          <w:rPr>
            <w:sz w:val="32"/>
            <w:szCs w:val="32"/>
          </w:rPr>
          <w:lastRenderedPageBreak/>
          <w:delText>den resterende andel, som fordeles ligeligt blandt medlemmerne.</w:delText>
        </w:r>
        <w:r w:rsidRPr="00084D7B" w:rsidDel="007E6373">
          <w:rPr>
            <w:sz w:val="32"/>
            <w:szCs w:val="32"/>
          </w:rPr>
          <w:delText xml:space="preserve"> </w:delText>
        </w:r>
      </w:del>
      <w:ins w:id="53" w:author="Niels C. Felumb" w:date="2025-08-22T10:58:00Z" w16du:dateUtc="2025-08-22T08:58:00Z">
        <w:r w:rsidR="007E6373">
          <w:rPr>
            <w:sz w:val="32"/>
            <w:szCs w:val="32"/>
          </w:rPr>
          <w:t>.</w:t>
        </w:r>
      </w:ins>
      <w:commentRangeEnd w:id="51"/>
      <w:ins w:id="54" w:author="Niels C. Felumb" w:date="2025-08-22T11:16:00Z" w16du:dateUtc="2025-08-22T09:16:00Z">
        <w:r w:rsidR="0040784C">
          <w:rPr>
            <w:rStyle w:val="CommentReference"/>
          </w:rPr>
          <w:commentReference w:id="51"/>
        </w:r>
      </w:ins>
    </w:p>
    <w:p w14:paraId="2CD6AA57" w14:textId="5E2C7671" w:rsidR="00964AD6" w:rsidRPr="006028B2" w:rsidRDefault="00964AD6" w:rsidP="0027622A">
      <w:pPr>
        <w:numPr>
          <w:ilvl w:val="0"/>
          <w:numId w:val="1"/>
        </w:numPr>
        <w:rPr>
          <w:sz w:val="32"/>
          <w:szCs w:val="32"/>
        </w:rPr>
      </w:pPr>
      <w:r w:rsidRPr="006028B2">
        <w:rPr>
          <w:sz w:val="32"/>
          <w:szCs w:val="32"/>
        </w:rPr>
        <w:t>Den målerbaserede andel udgør den procentdel, som summen af lokale målervisninger udgør af totalforbruget målt</w:t>
      </w:r>
      <w:r w:rsidR="00A14992">
        <w:rPr>
          <w:sz w:val="32"/>
          <w:szCs w:val="32"/>
        </w:rPr>
        <w:t xml:space="preserve"> </w:t>
      </w:r>
      <w:r w:rsidR="00A14992" w:rsidRPr="006028B2">
        <w:rPr>
          <w:sz w:val="32"/>
          <w:szCs w:val="32"/>
        </w:rPr>
        <w:t xml:space="preserve">af I/S </w:t>
      </w:r>
      <w:proofErr w:type="spellStart"/>
      <w:r w:rsidR="00A14992" w:rsidRPr="006028B2">
        <w:rPr>
          <w:sz w:val="32"/>
          <w:szCs w:val="32"/>
        </w:rPr>
        <w:t>Vestforbrændingen</w:t>
      </w:r>
      <w:proofErr w:type="spellEnd"/>
      <w:r w:rsidR="0027622A" w:rsidRPr="006028B2">
        <w:rPr>
          <w:sz w:val="32"/>
          <w:szCs w:val="32"/>
        </w:rPr>
        <w:t>.</w:t>
      </w:r>
      <w:r w:rsidRPr="006028B2">
        <w:rPr>
          <w:sz w:val="32"/>
          <w:szCs w:val="32"/>
        </w:rPr>
        <w:t xml:space="preserve"> </w:t>
      </w:r>
      <w:r w:rsidR="00A14992" w:rsidRPr="006028B2">
        <w:rPr>
          <w:sz w:val="32"/>
          <w:szCs w:val="32"/>
        </w:rPr>
        <w:t xml:space="preserve">Fordelingsnormen fastsættes efter gældende regler administreret af </w:t>
      </w:r>
      <w:commentRangeStart w:id="55"/>
      <w:ins w:id="56" w:author="Niels C. Felumb" w:date="2025-08-22T10:59:00Z" w16du:dateUtc="2025-08-22T08:59:00Z">
        <w:r w:rsidR="00A11D09">
          <w:rPr>
            <w:sz w:val="32"/>
            <w:szCs w:val="32"/>
          </w:rPr>
          <w:t>den eksterne serviceudbyder</w:t>
        </w:r>
      </w:ins>
      <w:del w:id="57" w:author="Niels C. Felumb" w:date="2025-08-22T10:59:00Z" w16du:dateUtc="2025-08-22T08:59:00Z">
        <w:r w:rsidR="00A14992" w:rsidRPr="006028B2" w:rsidDel="00A11D09">
          <w:rPr>
            <w:sz w:val="32"/>
            <w:szCs w:val="32"/>
          </w:rPr>
          <w:delText>BA Technologies</w:delText>
        </w:r>
      </w:del>
      <w:r w:rsidR="00A14992" w:rsidRPr="006028B2">
        <w:rPr>
          <w:sz w:val="32"/>
          <w:szCs w:val="32"/>
        </w:rPr>
        <w:t>.</w:t>
      </w:r>
      <w:commentRangeEnd w:id="55"/>
      <w:r w:rsidR="0040784C">
        <w:rPr>
          <w:rStyle w:val="CommentReference"/>
        </w:rPr>
        <w:commentReference w:id="55"/>
      </w:r>
    </w:p>
    <w:p w14:paraId="42519C4E" w14:textId="7F2EA314" w:rsidR="00964AD6" w:rsidRPr="00146A29" w:rsidRDefault="00964AD6" w:rsidP="00146A29">
      <w:pPr>
        <w:pStyle w:val="ListParagraph"/>
        <w:numPr>
          <w:ilvl w:val="0"/>
          <w:numId w:val="1"/>
        </w:numPr>
        <w:rPr>
          <w:sz w:val="32"/>
          <w:szCs w:val="32"/>
        </w:rPr>
      </w:pPr>
      <w:r w:rsidRPr="00146A29">
        <w:rPr>
          <w:sz w:val="32"/>
          <w:szCs w:val="32"/>
        </w:rPr>
        <w:t>Foreningens øvrige nettoudgifter</w:t>
      </w:r>
      <w:r w:rsidR="003D6BC9" w:rsidRPr="00146A29">
        <w:rPr>
          <w:sz w:val="32"/>
          <w:szCs w:val="32"/>
        </w:rPr>
        <w:t xml:space="preserve"> (8a.1.)</w:t>
      </w:r>
      <w:r w:rsidRPr="00146A29">
        <w:rPr>
          <w:sz w:val="32"/>
          <w:szCs w:val="32"/>
        </w:rPr>
        <w:t xml:space="preserve"> fordeles ligeligt blandt medlemmerne</w:t>
      </w:r>
      <w:r w:rsidR="00146A29">
        <w:rPr>
          <w:sz w:val="32"/>
          <w:szCs w:val="32"/>
        </w:rPr>
        <w:t xml:space="preserve"> </w:t>
      </w:r>
      <w:r w:rsidR="003D6BC9" w:rsidRPr="00146A29">
        <w:rPr>
          <w:sz w:val="32"/>
          <w:szCs w:val="32"/>
        </w:rPr>
        <w:t>gennem opkrævning af kontingentet (8a)</w:t>
      </w:r>
      <w:r w:rsidR="0027622A" w:rsidRPr="00146A29">
        <w:rPr>
          <w:sz w:val="32"/>
          <w:szCs w:val="32"/>
        </w:rPr>
        <w:t xml:space="preserve">. </w:t>
      </w:r>
    </w:p>
    <w:p w14:paraId="4FE627DD" w14:textId="77777777" w:rsidR="00964AD6" w:rsidRPr="006028B2" w:rsidRDefault="00964AD6" w:rsidP="00964AD6">
      <w:pPr>
        <w:numPr>
          <w:ilvl w:val="0"/>
          <w:numId w:val="1"/>
        </w:numPr>
        <w:rPr>
          <w:sz w:val="32"/>
          <w:szCs w:val="32"/>
        </w:rPr>
      </w:pPr>
      <w:r w:rsidRPr="006028B2">
        <w:rPr>
          <w:sz w:val="32"/>
          <w:szCs w:val="32"/>
        </w:rPr>
        <w:t xml:space="preserve">Senest den 20. januar afleverer kassereren årsregnskabet med bilag til foreningens revisor, der udfører revisionen i overensstemmelse med god revisionsskik. </w:t>
      </w:r>
    </w:p>
    <w:p w14:paraId="4B9426B8" w14:textId="77777777" w:rsidR="00964AD6" w:rsidRPr="006028B2" w:rsidRDefault="00964AD6" w:rsidP="00964AD6">
      <w:pPr>
        <w:numPr>
          <w:ilvl w:val="0"/>
          <w:numId w:val="1"/>
        </w:numPr>
        <w:rPr>
          <w:sz w:val="32"/>
          <w:szCs w:val="32"/>
        </w:rPr>
      </w:pPr>
      <w:r w:rsidRPr="006028B2">
        <w:rPr>
          <w:sz w:val="32"/>
          <w:szCs w:val="32"/>
        </w:rPr>
        <w:t>Senest 14 dage efter modtagelse tilbageleverer revisor det reviderede regnskab til kassereren med påtegning om foretaget revision og godkendelse og med eventuelle revisionsbemærkninger.</w:t>
      </w:r>
    </w:p>
    <w:p w14:paraId="5A6FDB81" w14:textId="77777777" w:rsidR="00964AD6" w:rsidRDefault="00964AD6" w:rsidP="007A059D">
      <w:pPr>
        <w:rPr>
          <w:ins w:id="58" w:author="Niels C. Felumb" w:date="2025-08-22T11:17:00Z" w16du:dateUtc="2025-08-22T09:17:00Z"/>
          <w:sz w:val="32"/>
          <w:szCs w:val="32"/>
        </w:rPr>
      </w:pPr>
    </w:p>
    <w:p w14:paraId="7EBFDA18" w14:textId="77777777" w:rsidR="00D27D1F" w:rsidRDefault="00D27D1F" w:rsidP="007A059D">
      <w:pPr>
        <w:rPr>
          <w:ins w:id="59" w:author="Niels C. Felumb" w:date="2025-08-22T11:17:00Z" w16du:dateUtc="2025-08-22T09:17:00Z"/>
          <w:sz w:val="32"/>
          <w:szCs w:val="32"/>
        </w:rPr>
      </w:pPr>
    </w:p>
    <w:p w14:paraId="124A5489" w14:textId="70D1BD9B" w:rsidR="00D27D1F" w:rsidRDefault="00A644EE" w:rsidP="007A059D">
      <w:pPr>
        <w:rPr>
          <w:sz w:val="32"/>
          <w:szCs w:val="32"/>
        </w:rPr>
      </w:pPr>
      <w:r>
        <w:rPr>
          <w:sz w:val="32"/>
          <w:szCs w:val="32"/>
        </w:rPr>
        <w:t>Yderligere forslag til vedtægtsændring:</w:t>
      </w:r>
    </w:p>
    <w:p w14:paraId="393EFAB8" w14:textId="77777777" w:rsidR="00A644EE" w:rsidRDefault="00A644EE" w:rsidP="007A059D">
      <w:pPr>
        <w:rPr>
          <w:sz w:val="32"/>
          <w:szCs w:val="32"/>
        </w:rPr>
      </w:pPr>
    </w:p>
    <w:p w14:paraId="45E70CE1" w14:textId="30F7A8B2" w:rsidR="006769AF" w:rsidRDefault="0038327A" w:rsidP="007A059D">
      <w:pPr>
        <w:rPr>
          <w:sz w:val="32"/>
          <w:szCs w:val="32"/>
        </w:rPr>
      </w:pPr>
      <w:r>
        <w:rPr>
          <w:sz w:val="32"/>
          <w:szCs w:val="32"/>
        </w:rPr>
        <w:t>3.4.</w:t>
      </w:r>
      <w:r>
        <w:rPr>
          <w:sz w:val="32"/>
          <w:szCs w:val="32"/>
        </w:rPr>
        <w:tab/>
        <w:t xml:space="preserve">Bestyrelsen indkalder til generalforsamling med mindst 14 dages </w:t>
      </w:r>
      <w:r w:rsidR="00472252">
        <w:rPr>
          <w:sz w:val="32"/>
          <w:szCs w:val="32"/>
        </w:rPr>
        <w:t>varsel og ved skriftlig henvendelse til hvert enkelt medlem</w:t>
      </w:r>
      <w:r w:rsidR="000604C9">
        <w:rPr>
          <w:sz w:val="32"/>
          <w:szCs w:val="32"/>
        </w:rPr>
        <w:t>. Indkaldelsen skal indeholde dagsorden</w:t>
      </w:r>
      <w:commentRangeStart w:id="60"/>
      <w:r w:rsidR="000604C9">
        <w:rPr>
          <w:sz w:val="32"/>
          <w:szCs w:val="32"/>
        </w:rPr>
        <w:t>.</w:t>
      </w:r>
      <w:ins w:id="61" w:author="Niels C. Felumb" w:date="2025-08-22T11:20:00Z" w16du:dateUtc="2025-08-22T09:20:00Z">
        <w:r w:rsidR="000604C9">
          <w:rPr>
            <w:sz w:val="32"/>
            <w:szCs w:val="32"/>
          </w:rPr>
          <w:t xml:space="preserve"> Den skriftlige henvendelse skal enten være </w:t>
        </w:r>
        <w:r w:rsidR="00971904">
          <w:rPr>
            <w:sz w:val="32"/>
            <w:szCs w:val="32"/>
          </w:rPr>
          <w:t xml:space="preserve">ved </w:t>
        </w:r>
      </w:ins>
      <w:ins w:id="62" w:author="Niels C. Felumb" w:date="2025-08-22T11:21:00Z" w16du:dateUtc="2025-08-22T09:21:00Z">
        <w:r w:rsidR="00971904">
          <w:rPr>
            <w:sz w:val="32"/>
            <w:szCs w:val="32"/>
          </w:rPr>
          <w:t xml:space="preserve">hustandsomdeling eller ved direkte e-mail til </w:t>
        </w:r>
        <w:r w:rsidR="00874076">
          <w:rPr>
            <w:sz w:val="32"/>
            <w:szCs w:val="32"/>
          </w:rPr>
          <w:t>medlemmerne.</w:t>
        </w:r>
      </w:ins>
      <w:commentRangeEnd w:id="60"/>
      <w:ins w:id="63" w:author="Niels C. Felumb" w:date="2025-08-22T11:25:00Z" w16du:dateUtc="2025-08-22T09:25:00Z">
        <w:r w:rsidR="00671FB3">
          <w:rPr>
            <w:rStyle w:val="CommentReference"/>
          </w:rPr>
          <w:commentReference w:id="60"/>
        </w:r>
      </w:ins>
    </w:p>
    <w:p w14:paraId="49538B92" w14:textId="77777777" w:rsidR="00D27D1F" w:rsidRPr="00964AD6" w:rsidRDefault="00D27D1F" w:rsidP="007A059D">
      <w:pPr>
        <w:rPr>
          <w:sz w:val="32"/>
          <w:szCs w:val="32"/>
        </w:rPr>
      </w:pPr>
    </w:p>
    <w:sectPr w:rsidR="00D27D1F" w:rsidRPr="00964AD6">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els C. Felumb" w:date="2025-08-22T11:03:00Z" w:initials="NF">
    <w:p w14:paraId="01545BAF" w14:textId="77777777" w:rsidR="00A075D7" w:rsidRDefault="00A075D7" w:rsidP="00A075D7">
      <w:pPr>
        <w:pStyle w:val="CommentText"/>
      </w:pPr>
      <w:r>
        <w:rPr>
          <w:rStyle w:val="CommentReference"/>
        </w:rPr>
        <w:annotationRef/>
      </w:r>
      <w:r>
        <w:rPr>
          <w:lang w:val="en-US"/>
        </w:rPr>
        <w:t>Det er kun varmeregnskabet, der efterreguleres. Da varmeregnskabet er skilt ud og kører uafhængigt af foreningens øvrige regnskab, kan dette punkt udgå.</w:t>
      </w:r>
    </w:p>
  </w:comment>
  <w:comment w:id="2" w:author="Niels C. Felumb" w:date="2025-08-22T11:05:00Z" w:initials="NF">
    <w:p w14:paraId="4B09C7CB" w14:textId="77777777" w:rsidR="00684D86" w:rsidRDefault="00684D86" w:rsidP="00684D86">
      <w:pPr>
        <w:pStyle w:val="CommentText"/>
      </w:pPr>
      <w:r>
        <w:rPr>
          <w:rStyle w:val="CommentReference"/>
        </w:rPr>
        <w:annotationRef/>
      </w:r>
      <w:r>
        <w:rPr>
          <w:lang w:val="en-US"/>
        </w:rPr>
        <w:t>Anbefaler ikke at låse os til en fast leverandør. Valg af ny ekstern serviceudbyder kræver en vedtægtsændring (uhensigtsmæssigt). Det samme hvis BA Technologies bliver opkøbt/skifter navn.</w:t>
      </w:r>
    </w:p>
  </w:comment>
  <w:comment w:id="8" w:author="Niels C. Felumb" w:date="2025-08-22T11:05:00Z" w:initials="NF">
    <w:p w14:paraId="0B9C289E" w14:textId="77777777" w:rsidR="00684D86" w:rsidRDefault="00684D86" w:rsidP="00684D86">
      <w:pPr>
        <w:pStyle w:val="CommentText"/>
      </w:pPr>
      <w:r>
        <w:rPr>
          <w:rStyle w:val="CommentReference"/>
        </w:rPr>
        <w:annotationRef/>
      </w:r>
      <w:r>
        <w:rPr>
          <w:lang w:val="en-US"/>
        </w:rPr>
        <w:t>Som ovenfor.</w:t>
      </w:r>
    </w:p>
  </w:comment>
  <w:comment w:id="11" w:author="Niels C. Felumb" w:date="2025-08-22T11:06:00Z" w:initials="NF">
    <w:p w14:paraId="71654597" w14:textId="77777777" w:rsidR="00684D86" w:rsidRDefault="00684D86" w:rsidP="00684D86">
      <w:pPr>
        <w:pStyle w:val="CommentText"/>
      </w:pPr>
      <w:r>
        <w:rPr>
          <w:rStyle w:val="CommentReference"/>
        </w:rPr>
        <w:annotationRef/>
      </w:r>
      <w:r>
        <w:rPr>
          <w:lang w:val="en-US"/>
        </w:rPr>
        <w:t>Som ovenfor.</w:t>
      </w:r>
    </w:p>
  </w:comment>
  <w:comment w:id="15" w:author="Niels C. Felumb" w:date="2025-08-22T11:07:00Z" w:initials="NF">
    <w:p w14:paraId="6E2F17F5" w14:textId="77777777" w:rsidR="0079178B" w:rsidRDefault="0079178B" w:rsidP="0079178B">
      <w:pPr>
        <w:pStyle w:val="CommentText"/>
      </w:pPr>
      <w:r>
        <w:rPr>
          <w:rStyle w:val="CommentReference"/>
        </w:rPr>
        <w:annotationRef/>
      </w:r>
      <w:r>
        <w:rPr>
          <w:lang w:val="en-US"/>
        </w:rPr>
        <w:t>Foreslår at bestyrelsen selv fastsætter fristen. Der er vist ingen regler nu. Kan evt. fastsættes I bestyrelsens forretningsorden.</w:t>
      </w:r>
    </w:p>
  </w:comment>
  <w:comment w:id="18" w:author="Niels C. Felumb" w:date="2025-08-22T11:08:00Z" w:initials="NF">
    <w:p w14:paraId="2B368EBB" w14:textId="77777777" w:rsidR="00D4567F" w:rsidRDefault="00D4567F" w:rsidP="00D4567F">
      <w:pPr>
        <w:pStyle w:val="CommentText"/>
      </w:pPr>
      <w:r>
        <w:rPr>
          <w:rStyle w:val="CommentReference"/>
        </w:rPr>
        <w:annotationRef/>
      </w:r>
      <w:r>
        <w:rPr>
          <w:lang w:val="en-US"/>
        </w:rPr>
        <w:t>Varmen er nu udskilt, så det må være varmeregnskabsåret, der er det væsentlige.</w:t>
      </w:r>
    </w:p>
  </w:comment>
  <w:comment w:id="22" w:author="Niels C. Felumb" w:date="2025-08-22T11:08:00Z" w:initials="NF">
    <w:p w14:paraId="464B016F" w14:textId="77777777" w:rsidR="00D4567F" w:rsidRDefault="00D4567F" w:rsidP="00D4567F">
      <w:pPr>
        <w:pStyle w:val="CommentText"/>
      </w:pPr>
      <w:r>
        <w:rPr>
          <w:rStyle w:val="CommentReference"/>
        </w:rPr>
        <w:annotationRef/>
      </w:r>
      <w:r>
        <w:rPr>
          <w:lang w:val="en-US"/>
        </w:rPr>
        <w:t>Som ovenfor.</w:t>
      </w:r>
    </w:p>
  </w:comment>
  <w:comment w:id="26" w:author="Niels C. Felumb" w:date="2025-08-22T11:09:00Z" w:initials="NF">
    <w:p w14:paraId="59DC2463" w14:textId="77777777" w:rsidR="009003FE" w:rsidRDefault="009003FE" w:rsidP="009003FE">
      <w:pPr>
        <w:pStyle w:val="CommentText"/>
      </w:pPr>
      <w:r>
        <w:rPr>
          <w:rStyle w:val="CommentReference"/>
        </w:rPr>
        <w:annotationRef/>
      </w:r>
      <w:r>
        <w:rPr>
          <w:lang w:val="en-US"/>
        </w:rPr>
        <w:t>Ved ikke om BA Technologies tager penge for en slutopgørelse, men det bør I givet fald være sælger, der afholder omkostningen.</w:t>
      </w:r>
    </w:p>
  </w:comment>
  <w:comment w:id="29" w:author="Niels C. Felumb" w:date="2025-08-22T11:15:00Z" w:initials="NF">
    <w:p w14:paraId="7E370237" w14:textId="77777777" w:rsidR="00513392" w:rsidRDefault="00513392" w:rsidP="00513392">
      <w:pPr>
        <w:pStyle w:val="CommentText"/>
      </w:pPr>
      <w:r>
        <w:rPr>
          <w:rStyle w:val="CommentReference"/>
        </w:rPr>
        <w:annotationRef/>
      </w:r>
      <w:r>
        <w:rPr>
          <w:lang w:val="en-US"/>
        </w:rPr>
        <w:t>Jeg har forstået, at det er hensigtsmæssigt ved salg, at det er den rene varmeomkostning, der angives og ikke alle øvrige følgeomkostninger. Foreslår derfor, at det kun er omkostninger til Vestforbrændingen, der håndteres af BA Technologies, og at alle øvrige omkostninger til varmeforsyningen incl. driftaftaler mv. håndteres i foreningens regnskab. Det vil ligeledes gøre det lettere for BA Technologies regnskab, da de ikke skal have input fra grundejerforeningen for at kunne lave regnskabet.</w:t>
      </w:r>
    </w:p>
    <w:p w14:paraId="65D482EE" w14:textId="77777777" w:rsidR="00513392" w:rsidRDefault="00513392" w:rsidP="00513392">
      <w:pPr>
        <w:pStyle w:val="CommentText"/>
      </w:pPr>
      <w:r>
        <w:rPr>
          <w:lang w:val="en-US"/>
        </w:rPr>
        <w:t>Konsekvens: A conto varme vil blive lidt lavere over tid, og foreningskontingentet vil blive tilsvarende højere.</w:t>
      </w:r>
    </w:p>
  </w:comment>
  <w:comment w:id="46" w:author="Niels C. Felumb" w:date="2025-08-22T11:15:00Z" w:initials="NF">
    <w:p w14:paraId="425572EB" w14:textId="77777777" w:rsidR="00513392" w:rsidRDefault="00513392" w:rsidP="00513392">
      <w:pPr>
        <w:pStyle w:val="CommentText"/>
      </w:pPr>
      <w:r>
        <w:rPr>
          <w:rStyle w:val="CommentReference"/>
        </w:rPr>
        <w:annotationRef/>
      </w:r>
      <w:r>
        <w:rPr>
          <w:lang w:val="en-US"/>
        </w:rPr>
        <w:t>Som ovenfor.</w:t>
      </w:r>
    </w:p>
  </w:comment>
  <w:comment w:id="51" w:author="Niels C. Felumb" w:date="2025-08-22T11:16:00Z" w:initials="NF">
    <w:p w14:paraId="60F5A047" w14:textId="77777777" w:rsidR="0040784C" w:rsidRDefault="0040784C" w:rsidP="0040784C">
      <w:pPr>
        <w:pStyle w:val="CommentText"/>
      </w:pPr>
      <w:r>
        <w:rPr>
          <w:rStyle w:val="CommentReference"/>
        </w:rPr>
        <w:annotationRef/>
      </w:r>
      <w:r>
        <w:rPr>
          <w:lang w:val="en-US"/>
        </w:rPr>
        <w:t xml:space="preserve">Ikke relevant, hvis kun varmeomkostninger er i varmeregnskabet. </w:t>
      </w:r>
    </w:p>
  </w:comment>
  <w:comment w:id="55" w:author="Niels C. Felumb" w:date="2025-08-22T11:16:00Z" w:initials="NF">
    <w:p w14:paraId="71E81ABC" w14:textId="77777777" w:rsidR="0040784C" w:rsidRDefault="0040784C" w:rsidP="0040784C">
      <w:pPr>
        <w:pStyle w:val="CommentText"/>
      </w:pPr>
      <w:r>
        <w:rPr>
          <w:rStyle w:val="CommentReference"/>
        </w:rPr>
        <w:annotationRef/>
      </w:r>
      <w:r>
        <w:rPr>
          <w:lang w:val="en-US"/>
        </w:rPr>
        <w:t>Som ovenfor.</w:t>
      </w:r>
    </w:p>
  </w:comment>
  <w:comment w:id="60" w:author="Niels C. Felumb" w:date="2025-08-22T11:25:00Z" w:initials="NF">
    <w:p w14:paraId="548B87DB" w14:textId="77777777" w:rsidR="00671FB3" w:rsidRDefault="00671FB3" w:rsidP="00671FB3">
      <w:pPr>
        <w:pStyle w:val="CommentText"/>
      </w:pPr>
      <w:r>
        <w:rPr>
          <w:rStyle w:val="CommentReference"/>
        </w:rPr>
        <w:annotationRef/>
      </w:r>
      <w:r>
        <w:rPr>
          <w:lang w:val="en-US"/>
        </w:rPr>
        <w:t>Generalforsamlingen er foreningens myndighed, og det skal sikres, at alle indkaldes. Med mindre bestyrelsen med 100% sikkerhed ved, at alle medlemmer er oprettet på foreningens blog og får en notifikation, samt at alle foreningens medlemmer har sikret sig, at alle medlemmer har tilføjet afsenderen af notifikation til deres liste over sikre afsendere, kan bestyrelsen ikke vide sig sikker på at alle er ordentligt varslede. Min notifikation endte i spam-filteret.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45BAF" w15:done="0"/>
  <w15:commentEx w15:paraId="4B09C7CB" w15:done="0"/>
  <w15:commentEx w15:paraId="0B9C289E" w15:done="0"/>
  <w15:commentEx w15:paraId="71654597" w15:done="0"/>
  <w15:commentEx w15:paraId="6E2F17F5" w15:done="0"/>
  <w15:commentEx w15:paraId="2B368EBB" w15:done="0"/>
  <w15:commentEx w15:paraId="464B016F" w15:done="0"/>
  <w15:commentEx w15:paraId="59DC2463" w15:done="0"/>
  <w15:commentEx w15:paraId="65D482EE" w15:done="0"/>
  <w15:commentEx w15:paraId="425572EB" w15:done="0"/>
  <w15:commentEx w15:paraId="60F5A047" w15:done="0"/>
  <w15:commentEx w15:paraId="71E81ABC" w15:done="0"/>
  <w15:commentEx w15:paraId="548B87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D14F2F" w16cex:dateUtc="2025-08-22T09:03:00Z"/>
  <w16cex:commentExtensible w16cex:durableId="482EEF15" w16cex:dateUtc="2025-08-22T09:05:00Z"/>
  <w16cex:commentExtensible w16cex:durableId="7E8368ED" w16cex:dateUtc="2025-08-22T09:05:00Z"/>
  <w16cex:commentExtensible w16cex:durableId="037B86E4" w16cex:dateUtc="2025-08-22T09:06:00Z"/>
  <w16cex:commentExtensible w16cex:durableId="332F1275" w16cex:dateUtc="2025-08-22T09:07:00Z"/>
  <w16cex:commentExtensible w16cex:durableId="24213B5E" w16cex:dateUtc="2025-08-22T09:08:00Z"/>
  <w16cex:commentExtensible w16cex:durableId="5AFC4A6E" w16cex:dateUtc="2025-08-22T09:08:00Z"/>
  <w16cex:commentExtensible w16cex:durableId="33B3D067" w16cex:dateUtc="2025-08-22T09:09:00Z"/>
  <w16cex:commentExtensible w16cex:durableId="1D1FAB3A" w16cex:dateUtc="2025-08-22T09:15:00Z"/>
  <w16cex:commentExtensible w16cex:durableId="0686DEF8" w16cex:dateUtc="2025-08-22T09:15:00Z"/>
  <w16cex:commentExtensible w16cex:durableId="3615EEC1" w16cex:dateUtc="2025-08-22T09:16:00Z"/>
  <w16cex:commentExtensible w16cex:durableId="60165F3F" w16cex:dateUtc="2025-08-22T09:16:00Z"/>
  <w16cex:commentExtensible w16cex:durableId="5417FE07" w16cex:dateUtc="2025-08-22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45BAF" w16cid:durableId="5ED14F2F"/>
  <w16cid:commentId w16cid:paraId="4B09C7CB" w16cid:durableId="482EEF15"/>
  <w16cid:commentId w16cid:paraId="0B9C289E" w16cid:durableId="7E8368ED"/>
  <w16cid:commentId w16cid:paraId="71654597" w16cid:durableId="037B86E4"/>
  <w16cid:commentId w16cid:paraId="6E2F17F5" w16cid:durableId="332F1275"/>
  <w16cid:commentId w16cid:paraId="2B368EBB" w16cid:durableId="24213B5E"/>
  <w16cid:commentId w16cid:paraId="464B016F" w16cid:durableId="5AFC4A6E"/>
  <w16cid:commentId w16cid:paraId="59DC2463" w16cid:durableId="33B3D067"/>
  <w16cid:commentId w16cid:paraId="65D482EE" w16cid:durableId="1D1FAB3A"/>
  <w16cid:commentId w16cid:paraId="425572EB" w16cid:durableId="0686DEF8"/>
  <w16cid:commentId w16cid:paraId="60F5A047" w16cid:durableId="3615EEC1"/>
  <w16cid:commentId w16cid:paraId="71E81ABC" w16cid:durableId="60165F3F"/>
  <w16cid:commentId w16cid:paraId="548B87DB" w16cid:durableId="5417FE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09E"/>
    <w:multiLevelType w:val="hybridMultilevel"/>
    <w:tmpl w:val="6728C510"/>
    <w:lvl w:ilvl="0" w:tplc="AF282EC4">
      <w:start w:val="1"/>
      <w:numFmt w:val="decimal"/>
      <w:lvlText w:val="9.%1."/>
      <w:lvlJc w:val="left"/>
      <w:pPr>
        <w:ind w:left="720" w:hanging="360"/>
      </w:pPr>
    </w:lvl>
    <w:lvl w:ilvl="1" w:tplc="924A8426">
      <w:start w:val="1"/>
      <w:numFmt w:val="decimal"/>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3D2D314A"/>
    <w:multiLevelType w:val="hybridMultilevel"/>
    <w:tmpl w:val="46DA6BEE"/>
    <w:lvl w:ilvl="0" w:tplc="A4FA76C0">
      <w:start w:val="1"/>
      <w:numFmt w:val="decimal"/>
      <w:lvlText w:val="8.%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6471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00481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els C. Felumb">
    <w15:presenceInfo w15:providerId="AD" w15:userId="S::ncf@nmdpharma.com::5984a9c6-6adf-4a9e-898c-79f95832a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9D"/>
    <w:rsid w:val="00054DE5"/>
    <w:rsid w:val="000604C9"/>
    <w:rsid w:val="000802C6"/>
    <w:rsid w:val="00084D7B"/>
    <w:rsid w:val="00145B2D"/>
    <w:rsid w:val="00146A29"/>
    <w:rsid w:val="001C60FB"/>
    <w:rsid w:val="001F01E5"/>
    <w:rsid w:val="0020056D"/>
    <w:rsid w:val="0027622A"/>
    <w:rsid w:val="002C14A1"/>
    <w:rsid w:val="002F5BF9"/>
    <w:rsid w:val="00361493"/>
    <w:rsid w:val="0038327A"/>
    <w:rsid w:val="003D6BC9"/>
    <w:rsid w:val="00406163"/>
    <w:rsid w:val="00406D71"/>
    <w:rsid w:val="0040784C"/>
    <w:rsid w:val="00452E85"/>
    <w:rsid w:val="004544B4"/>
    <w:rsid w:val="00472252"/>
    <w:rsid w:val="00492118"/>
    <w:rsid w:val="004F1F16"/>
    <w:rsid w:val="00513392"/>
    <w:rsid w:val="00561771"/>
    <w:rsid w:val="00596F72"/>
    <w:rsid w:val="006028B2"/>
    <w:rsid w:val="00671FB3"/>
    <w:rsid w:val="006769AF"/>
    <w:rsid w:val="00684D86"/>
    <w:rsid w:val="006D4B62"/>
    <w:rsid w:val="0079178B"/>
    <w:rsid w:val="007A059D"/>
    <w:rsid w:val="007D61C4"/>
    <w:rsid w:val="007E6373"/>
    <w:rsid w:val="00800110"/>
    <w:rsid w:val="00874076"/>
    <w:rsid w:val="009003FE"/>
    <w:rsid w:val="00913FDE"/>
    <w:rsid w:val="00964AD6"/>
    <w:rsid w:val="00971904"/>
    <w:rsid w:val="009A6C44"/>
    <w:rsid w:val="009C30BC"/>
    <w:rsid w:val="009F167D"/>
    <w:rsid w:val="00A075D7"/>
    <w:rsid w:val="00A11D09"/>
    <w:rsid w:val="00A130FA"/>
    <w:rsid w:val="00A14992"/>
    <w:rsid w:val="00A644EE"/>
    <w:rsid w:val="00AC584C"/>
    <w:rsid w:val="00C22457"/>
    <w:rsid w:val="00D27D1F"/>
    <w:rsid w:val="00D31CE2"/>
    <w:rsid w:val="00D4567F"/>
    <w:rsid w:val="00D516EF"/>
    <w:rsid w:val="00D91912"/>
    <w:rsid w:val="00E8118C"/>
    <w:rsid w:val="00E94C61"/>
    <w:rsid w:val="00F220B0"/>
    <w:rsid w:val="00F82D4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F7F7"/>
  <w15:chartTrackingRefBased/>
  <w15:docId w15:val="{8D1F8017-111D-4B60-BE51-D23C54F4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5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5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5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59D"/>
    <w:rPr>
      <w:rFonts w:eastAsiaTheme="majorEastAsia" w:cstheme="majorBidi"/>
      <w:color w:val="272727" w:themeColor="text1" w:themeTint="D8"/>
    </w:rPr>
  </w:style>
  <w:style w:type="paragraph" w:styleId="Title">
    <w:name w:val="Title"/>
    <w:basedOn w:val="Normal"/>
    <w:next w:val="Normal"/>
    <w:link w:val="TitleChar"/>
    <w:uiPriority w:val="10"/>
    <w:qFormat/>
    <w:rsid w:val="007A0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59D"/>
    <w:pPr>
      <w:spacing w:before="160"/>
      <w:jc w:val="center"/>
    </w:pPr>
    <w:rPr>
      <w:i/>
      <w:iCs/>
      <w:color w:val="404040" w:themeColor="text1" w:themeTint="BF"/>
    </w:rPr>
  </w:style>
  <w:style w:type="character" w:customStyle="1" w:styleId="QuoteChar">
    <w:name w:val="Quote Char"/>
    <w:basedOn w:val="DefaultParagraphFont"/>
    <w:link w:val="Quote"/>
    <w:uiPriority w:val="29"/>
    <w:rsid w:val="007A059D"/>
    <w:rPr>
      <w:i/>
      <w:iCs/>
      <w:color w:val="404040" w:themeColor="text1" w:themeTint="BF"/>
    </w:rPr>
  </w:style>
  <w:style w:type="paragraph" w:styleId="ListParagraph">
    <w:name w:val="List Paragraph"/>
    <w:basedOn w:val="Normal"/>
    <w:uiPriority w:val="34"/>
    <w:qFormat/>
    <w:rsid w:val="007A059D"/>
    <w:pPr>
      <w:ind w:left="720"/>
      <w:contextualSpacing/>
    </w:pPr>
  </w:style>
  <w:style w:type="character" w:styleId="IntenseEmphasis">
    <w:name w:val="Intense Emphasis"/>
    <w:basedOn w:val="DefaultParagraphFont"/>
    <w:uiPriority w:val="21"/>
    <w:qFormat/>
    <w:rsid w:val="007A059D"/>
    <w:rPr>
      <w:i/>
      <w:iCs/>
      <w:color w:val="0F4761" w:themeColor="accent1" w:themeShade="BF"/>
    </w:rPr>
  </w:style>
  <w:style w:type="paragraph" w:styleId="IntenseQuote">
    <w:name w:val="Intense Quote"/>
    <w:basedOn w:val="Normal"/>
    <w:next w:val="Normal"/>
    <w:link w:val="IntenseQuoteChar"/>
    <w:uiPriority w:val="30"/>
    <w:qFormat/>
    <w:rsid w:val="007A0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59D"/>
    <w:rPr>
      <w:i/>
      <w:iCs/>
      <w:color w:val="0F4761" w:themeColor="accent1" w:themeShade="BF"/>
    </w:rPr>
  </w:style>
  <w:style w:type="character" w:styleId="IntenseReference">
    <w:name w:val="Intense Reference"/>
    <w:basedOn w:val="DefaultParagraphFont"/>
    <w:uiPriority w:val="32"/>
    <w:qFormat/>
    <w:rsid w:val="007A059D"/>
    <w:rPr>
      <w:b/>
      <w:bCs/>
      <w:smallCaps/>
      <w:color w:val="0F4761" w:themeColor="accent1" w:themeShade="BF"/>
      <w:spacing w:val="5"/>
    </w:rPr>
  </w:style>
  <w:style w:type="paragraph" w:styleId="CommentText">
    <w:name w:val="annotation text"/>
    <w:basedOn w:val="Normal"/>
    <w:link w:val="CommentTextChar"/>
    <w:uiPriority w:val="99"/>
    <w:unhideWhenUsed/>
    <w:rsid w:val="00964AD6"/>
    <w:pPr>
      <w:spacing w:line="240" w:lineRule="auto"/>
    </w:pPr>
    <w:rPr>
      <w:sz w:val="20"/>
      <w:szCs w:val="20"/>
    </w:rPr>
  </w:style>
  <w:style w:type="character" w:customStyle="1" w:styleId="CommentTextChar">
    <w:name w:val="Comment Text Char"/>
    <w:basedOn w:val="DefaultParagraphFont"/>
    <w:link w:val="CommentText"/>
    <w:uiPriority w:val="99"/>
    <w:rsid w:val="00964AD6"/>
    <w:rPr>
      <w:sz w:val="20"/>
      <w:szCs w:val="20"/>
    </w:rPr>
  </w:style>
  <w:style w:type="character" w:styleId="CommentReference">
    <w:name w:val="annotation reference"/>
    <w:basedOn w:val="DefaultParagraphFont"/>
    <w:uiPriority w:val="99"/>
    <w:semiHidden/>
    <w:unhideWhenUsed/>
    <w:rsid w:val="00964AD6"/>
    <w:rPr>
      <w:sz w:val="16"/>
      <w:szCs w:val="16"/>
    </w:rPr>
  </w:style>
  <w:style w:type="paragraph" w:styleId="Revision">
    <w:name w:val="Revision"/>
    <w:hidden/>
    <w:uiPriority w:val="99"/>
    <w:semiHidden/>
    <w:rsid w:val="006028B2"/>
    <w:pPr>
      <w:spacing w:after="0" w:line="240" w:lineRule="auto"/>
    </w:pPr>
  </w:style>
  <w:style w:type="paragraph" w:styleId="CommentSubject">
    <w:name w:val="annotation subject"/>
    <w:basedOn w:val="CommentText"/>
    <w:next w:val="CommentText"/>
    <w:link w:val="CommentSubjectChar"/>
    <w:uiPriority w:val="99"/>
    <w:semiHidden/>
    <w:unhideWhenUsed/>
    <w:rsid w:val="00A075D7"/>
    <w:rPr>
      <w:b/>
      <w:bCs/>
    </w:rPr>
  </w:style>
  <w:style w:type="character" w:customStyle="1" w:styleId="CommentSubjectChar">
    <w:name w:val="Comment Subject Char"/>
    <w:basedOn w:val="CommentTextChar"/>
    <w:link w:val="CommentSubject"/>
    <w:uiPriority w:val="99"/>
    <w:semiHidden/>
    <w:rsid w:val="00A07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589</Words>
  <Characters>3360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Vestergaard</dc:creator>
  <cp:keywords/>
  <dc:description/>
  <cp:lastModifiedBy>Niels C. Felumb</cp:lastModifiedBy>
  <cp:revision>40</cp:revision>
  <dcterms:created xsi:type="dcterms:W3CDTF">2025-08-06T08:45:00Z</dcterms:created>
  <dcterms:modified xsi:type="dcterms:W3CDTF">2025-08-22T09:25:00Z</dcterms:modified>
</cp:coreProperties>
</file>